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55CF" w14:textId="69902D03" w:rsidR="00A83812" w:rsidRDefault="00A83812" w:rsidP="600CED9E">
      <w:pPr>
        <w:spacing w:line="240" w:lineRule="auto"/>
        <w:rPr>
          <w:rFonts w:ascii="Barlow Semi Condensed SemiBold" w:hAnsi="Barlow Semi Condensed SemiBold"/>
          <w:sz w:val="68"/>
          <w:szCs w:val="68"/>
        </w:rPr>
      </w:pPr>
      <w:r w:rsidRPr="600CED9E">
        <w:rPr>
          <w:rFonts w:ascii="Barlow Semi Condensed SemiBold" w:hAnsi="Barlow Semi Condensed SemiBold"/>
          <w:sz w:val="68"/>
          <w:szCs w:val="68"/>
        </w:rPr>
        <w:t>Metodhandbok</w:t>
      </w:r>
      <w:r w:rsidR="4F6CB521" w:rsidRPr="600CED9E">
        <w:rPr>
          <w:rFonts w:ascii="Barlow Semi Condensed SemiBold" w:hAnsi="Barlow Semi Condensed SemiBold"/>
          <w:sz w:val="68"/>
          <w:szCs w:val="68"/>
        </w:rPr>
        <w:t xml:space="preserve"> för att visualisera processer</w:t>
      </w:r>
    </w:p>
    <w:p w14:paraId="672A6659" w14:textId="77777777" w:rsidR="00A25BA9" w:rsidRDefault="00A25BA9" w:rsidP="00A25BA9">
      <w:pPr>
        <w:spacing w:line="240" w:lineRule="auto"/>
        <w:rPr>
          <w:rFonts w:asciiTheme="minorHAnsi" w:hAnsiTheme="minorHAnsi"/>
          <w:sz w:val="22"/>
        </w:rPr>
      </w:pPr>
    </w:p>
    <w:p w14:paraId="09938698" w14:textId="0A60046A" w:rsidR="2129EECC" w:rsidRDefault="4F6CB521" w:rsidP="600CED9E">
      <w:pPr>
        <w:spacing w:line="240" w:lineRule="auto"/>
        <w:rPr>
          <w:rFonts w:asciiTheme="minorHAnsi" w:hAnsiTheme="minorHAnsi"/>
          <w:sz w:val="22"/>
        </w:rPr>
      </w:pPr>
      <w:r w:rsidRPr="600CED9E">
        <w:rPr>
          <w:rFonts w:asciiTheme="minorHAnsi" w:hAnsiTheme="minorHAnsi"/>
          <w:sz w:val="22"/>
        </w:rPr>
        <w:t>2c8</w:t>
      </w:r>
    </w:p>
    <w:p w14:paraId="5C10F739" w14:textId="45F096A8" w:rsidR="2129EECC" w:rsidRDefault="2129EECC" w:rsidP="600CED9E">
      <w:pPr>
        <w:spacing w:line="240" w:lineRule="auto"/>
        <w:rPr>
          <w:rFonts w:asciiTheme="minorHAnsi" w:eastAsiaTheme="minorEastAsia" w:hAnsiTheme="minorHAnsi"/>
          <w:b/>
          <w:bCs/>
          <w:sz w:val="22"/>
        </w:rPr>
      </w:pPr>
    </w:p>
    <w:p w14:paraId="2AF0A0EC" w14:textId="684CC2A2" w:rsidR="600CED9E" w:rsidRDefault="600CED9E" w:rsidP="600CED9E">
      <w:pPr>
        <w:spacing w:line="240" w:lineRule="auto"/>
        <w:rPr>
          <w:rFonts w:asciiTheme="minorHAnsi" w:eastAsiaTheme="minorEastAsia" w:hAnsiTheme="minorHAnsi"/>
          <w:b/>
          <w:bCs/>
          <w:sz w:val="22"/>
        </w:rPr>
      </w:pPr>
    </w:p>
    <w:p w14:paraId="30206510" w14:textId="612BA2BF" w:rsidR="600CED9E" w:rsidRDefault="600CED9E" w:rsidP="600CED9E">
      <w:pPr>
        <w:spacing w:line="240" w:lineRule="auto"/>
        <w:rPr>
          <w:rFonts w:asciiTheme="minorHAnsi" w:eastAsiaTheme="minorEastAsia" w:hAnsiTheme="minorHAnsi"/>
          <w:b/>
          <w:bCs/>
          <w:sz w:val="22"/>
        </w:rPr>
      </w:pPr>
    </w:p>
    <w:p w14:paraId="640CA138" w14:textId="65459235" w:rsidR="600CED9E" w:rsidRDefault="600CED9E" w:rsidP="600CED9E">
      <w:pPr>
        <w:spacing w:line="240" w:lineRule="auto"/>
        <w:rPr>
          <w:rFonts w:asciiTheme="minorHAnsi" w:eastAsiaTheme="minorEastAsia" w:hAnsiTheme="minorHAnsi"/>
          <w:b/>
          <w:bCs/>
          <w:sz w:val="22"/>
        </w:rPr>
      </w:pPr>
    </w:p>
    <w:p w14:paraId="77687337" w14:textId="78C48FEA" w:rsidR="600CED9E" w:rsidRDefault="600CED9E" w:rsidP="600CED9E">
      <w:pPr>
        <w:spacing w:line="240" w:lineRule="auto"/>
        <w:rPr>
          <w:rFonts w:asciiTheme="minorHAnsi" w:eastAsiaTheme="minorEastAsia" w:hAnsiTheme="minorHAnsi"/>
          <w:b/>
          <w:bCs/>
          <w:sz w:val="22"/>
        </w:rPr>
      </w:pPr>
    </w:p>
    <w:p w14:paraId="0DA80F90" w14:textId="19D12461" w:rsidR="600CED9E" w:rsidRDefault="600CED9E" w:rsidP="600CED9E">
      <w:pPr>
        <w:spacing w:line="240" w:lineRule="auto"/>
        <w:rPr>
          <w:rFonts w:asciiTheme="minorHAnsi" w:eastAsiaTheme="minorEastAsia" w:hAnsiTheme="minorHAnsi"/>
          <w:b/>
          <w:bCs/>
          <w:sz w:val="22"/>
        </w:rPr>
      </w:pPr>
    </w:p>
    <w:p w14:paraId="15A60343" w14:textId="50EAB1F5" w:rsidR="2129EECC" w:rsidRDefault="5497D4DF" w:rsidP="600CED9E">
      <w:pPr>
        <w:spacing w:line="240" w:lineRule="auto"/>
        <w:rPr>
          <w:rFonts w:asciiTheme="minorHAnsi" w:hAnsiTheme="minorHAnsi"/>
          <w:sz w:val="22"/>
        </w:rPr>
      </w:pPr>
      <w:r w:rsidRPr="600CED9E">
        <w:rPr>
          <w:rFonts w:asciiTheme="minorHAnsi" w:eastAsiaTheme="minorEastAsia" w:hAnsiTheme="minorHAnsi"/>
          <w:b/>
          <w:bCs/>
          <w:sz w:val="22"/>
        </w:rPr>
        <w:t xml:space="preserve">Dokumentansvarig: </w:t>
      </w:r>
      <w:r w:rsidR="00E269A2" w:rsidRPr="600CED9E">
        <w:rPr>
          <w:rFonts w:asciiTheme="minorHAnsi" w:eastAsiaTheme="minorEastAsia" w:hAnsiTheme="minorHAnsi"/>
          <w:sz w:val="22"/>
        </w:rPr>
        <w:t>xx</w:t>
      </w:r>
    </w:p>
    <w:p w14:paraId="4964A8CD" w14:textId="209045C4" w:rsidR="2129EECC" w:rsidRDefault="2129EECC" w:rsidP="2129EECC">
      <w:pPr>
        <w:spacing w:line="240" w:lineRule="auto"/>
        <w:rPr>
          <w:rFonts w:asciiTheme="minorHAnsi" w:hAnsiTheme="minorHAnsi"/>
          <w:b/>
          <w:bCs/>
          <w:sz w:val="22"/>
        </w:rPr>
      </w:pPr>
    </w:p>
    <w:p w14:paraId="3A6F6BDA" w14:textId="069B498A" w:rsidR="2129EECC" w:rsidRDefault="2129EECC" w:rsidP="2129EECC">
      <w:pPr>
        <w:spacing w:line="240" w:lineRule="auto"/>
        <w:rPr>
          <w:rFonts w:asciiTheme="minorHAnsi" w:hAnsiTheme="minorHAnsi"/>
          <w:b/>
          <w:bCs/>
          <w:sz w:val="22"/>
        </w:rPr>
      </w:pPr>
    </w:p>
    <w:p w14:paraId="65B956D4" w14:textId="6B033CA1" w:rsidR="2129EECC" w:rsidRDefault="2129EECC" w:rsidP="2129EECC">
      <w:pPr>
        <w:spacing w:line="240" w:lineRule="auto"/>
        <w:rPr>
          <w:rFonts w:asciiTheme="minorHAnsi" w:hAnsiTheme="minorHAnsi"/>
          <w:b/>
          <w:bCs/>
          <w:sz w:val="22"/>
        </w:rPr>
      </w:pPr>
    </w:p>
    <w:p w14:paraId="737F39AD" w14:textId="2375C954" w:rsidR="2129EECC" w:rsidRDefault="2129EECC" w:rsidP="2129EECC">
      <w:pPr>
        <w:spacing w:line="240" w:lineRule="auto"/>
        <w:rPr>
          <w:rFonts w:asciiTheme="minorHAnsi" w:hAnsiTheme="minorHAnsi"/>
          <w:sz w:val="22"/>
        </w:rPr>
      </w:pPr>
    </w:p>
    <w:p w14:paraId="3E65A211" w14:textId="41F7545F" w:rsidR="2129EECC" w:rsidRDefault="2129EECC" w:rsidP="2129EECC">
      <w:pPr>
        <w:spacing w:line="240" w:lineRule="auto"/>
        <w:rPr>
          <w:rFonts w:asciiTheme="minorHAnsi" w:hAnsiTheme="minorHAnsi"/>
          <w:sz w:val="22"/>
        </w:rPr>
      </w:pPr>
    </w:p>
    <w:p w14:paraId="3A6B5EEF" w14:textId="00D73C45" w:rsidR="2129EECC" w:rsidRDefault="2129EECC" w:rsidP="2129EECC">
      <w:pPr>
        <w:spacing w:line="240" w:lineRule="auto"/>
        <w:rPr>
          <w:rFonts w:asciiTheme="minorHAnsi" w:hAnsiTheme="minorHAnsi"/>
          <w:sz w:val="22"/>
        </w:rPr>
      </w:pPr>
    </w:p>
    <w:p w14:paraId="5F686961" w14:textId="258F1483" w:rsidR="2129EECC" w:rsidRDefault="2129EECC" w:rsidP="2129EECC">
      <w:pPr>
        <w:spacing w:line="240" w:lineRule="auto"/>
        <w:rPr>
          <w:rFonts w:asciiTheme="minorHAnsi" w:hAnsiTheme="minorHAnsi"/>
          <w:sz w:val="22"/>
        </w:rPr>
      </w:pPr>
    </w:p>
    <w:p w14:paraId="5CF0A49B" w14:textId="2A2F65FC" w:rsidR="2129EECC" w:rsidRDefault="2129EECC" w:rsidP="2129EECC">
      <w:pPr>
        <w:spacing w:line="240" w:lineRule="auto"/>
        <w:rPr>
          <w:rFonts w:asciiTheme="minorHAnsi" w:hAnsiTheme="minorHAnsi"/>
          <w:sz w:val="22"/>
        </w:rPr>
      </w:pPr>
    </w:p>
    <w:p w14:paraId="7F53C2EA" w14:textId="5BCC9EDA" w:rsidR="2129EECC" w:rsidRDefault="2129EECC" w:rsidP="2129EECC">
      <w:pPr>
        <w:spacing w:line="240" w:lineRule="auto"/>
        <w:rPr>
          <w:rFonts w:asciiTheme="minorHAnsi" w:hAnsiTheme="minorHAnsi"/>
          <w:sz w:val="22"/>
        </w:rPr>
      </w:pPr>
    </w:p>
    <w:p w14:paraId="69A91140" w14:textId="14FF733D" w:rsidR="2129EECC" w:rsidRDefault="2129EECC" w:rsidP="2129EECC">
      <w:pPr>
        <w:spacing w:line="240" w:lineRule="auto"/>
        <w:rPr>
          <w:rFonts w:asciiTheme="minorHAnsi" w:hAnsiTheme="minorHAnsi"/>
          <w:sz w:val="22"/>
        </w:rPr>
      </w:pPr>
    </w:p>
    <w:p w14:paraId="785788AA" w14:textId="7FDA18B0" w:rsidR="2129EECC" w:rsidRDefault="2129EECC" w:rsidP="2129EECC">
      <w:pPr>
        <w:spacing w:line="240" w:lineRule="auto"/>
        <w:rPr>
          <w:rFonts w:asciiTheme="minorHAnsi" w:hAnsiTheme="minorHAnsi"/>
          <w:sz w:val="22"/>
        </w:rPr>
      </w:pPr>
    </w:p>
    <w:p w14:paraId="0AA66D3B" w14:textId="7AE88373" w:rsidR="2129EECC" w:rsidRDefault="2129EECC" w:rsidP="2129EECC">
      <w:pPr>
        <w:spacing w:line="240" w:lineRule="auto"/>
        <w:rPr>
          <w:rFonts w:asciiTheme="minorHAnsi" w:hAnsiTheme="minorHAnsi"/>
          <w:sz w:val="22"/>
        </w:rPr>
      </w:pPr>
    </w:p>
    <w:p w14:paraId="3B262339" w14:textId="1C035290" w:rsidR="2129EECC" w:rsidRDefault="2129EECC" w:rsidP="2129EECC">
      <w:pPr>
        <w:spacing w:line="240" w:lineRule="auto"/>
        <w:rPr>
          <w:rFonts w:asciiTheme="minorHAnsi" w:hAnsiTheme="minorHAnsi"/>
          <w:sz w:val="22"/>
        </w:rPr>
      </w:pPr>
    </w:p>
    <w:p w14:paraId="28D05706" w14:textId="4923195D" w:rsidR="2129EECC" w:rsidRDefault="2129EECC" w:rsidP="2129EECC">
      <w:pPr>
        <w:spacing w:line="240" w:lineRule="auto"/>
        <w:rPr>
          <w:rFonts w:asciiTheme="minorHAnsi" w:hAnsiTheme="minorHAnsi"/>
          <w:sz w:val="22"/>
        </w:rPr>
      </w:pPr>
    </w:p>
    <w:p w14:paraId="6B9D094D" w14:textId="107C0685" w:rsidR="2129EECC" w:rsidRDefault="2129EECC" w:rsidP="2129EECC">
      <w:pPr>
        <w:spacing w:line="240" w:lineRule="auto"/>
        <w:rPr>
          <w:rFonts w:asciiTheme="minorHAnsi" w:hAnsiTheme="minorHAnsi"/>
          <w:sz w:val="22"/>
        </w:rPr>
      </w:pPr>
    </w:p>
    <w:p w14:paraId="4C570DC3" w14:textId="2D539FBC" w:rsidR="2129EECC" w:rsidRDefault="2129EECC" w:rsidP="2129EECC">
      <w:pPr>
        <w:spacing w:line="240" w:lineRule="auto"/>
        <w:rPr>
          <w:rFonts w:asciiTheme="minorHAnsi" w:hAnsiTheme="minorHAnsi"/>
          <w:sz w:val="22"/>
        </w:rPr>
      </w:pPr>
    </w:p>
    <w:p w14:paraId="0A16673D" w14:textId="3C0779C2" w:rsidR="2129EECC" w:rsidRDefault="2129EECC" w:rsidP="2129EECC">
      <w:pPr>
        <w:spacing w:line="240" w:lineRule="auto"/>
        <w:rPr>
          <w:rFonts w:asciiTheme="minorHAnsi" w:hAnsiTheme="minorHAnsi"/>
          <w:sz w:val="22"/>
        </w:rPr>
      </w:pPr>
    </w:p>
    <w:p w14:paraId="114BCF19" w14:textId="35F4D50F" w:rsidR="2129EECC" w:rsidRDefault="2129EECC" w:rsidP="2129EECC">
      <w:pPr>
        <w:spacing w:line="240" w:lineRule="auto"/>
        <w:rPr>
          <w:rFonts w:asciiTheme="minorHAnsi" w:hAnsiTheme="minorHAnsi"/>
          <w:sz w:val="22"/>
        </w:rPr>
      </w:pPr>
    </w:p>
    <w:p w14:paraId="1DAE4C13" w14:textId="3559A795" w:rsidR="2129EECC" w:rsidRDefault="2129EECC" w:rsidP="2129EECC">
      <w:pPr>
        <w:spacing w:line="240" w:lineRule="auto"/>
        <w:rPr>
          <w:rFonts w:asciiTheme="minorHAnsi" w:hAnsiTheme="minorHAnsi"/>
          <w:sz w:val="22"/>
        </w:rPr>
      </w:pPr>
    </w:p>
    <w:p w14:paraId="084EBFCD" w14:textId="765D71C1" w:rsidR="2129EECC" w:rsidRDefault="2129EECC" w:rsidP="2129EECC">
      <w:pPr>
        <w:spacing w:line="240" w:lineRule="auto"/>
        <w:rPr>
          <w:rFonts w:asciiTheme="minorHAnsi" w:hAnsiTheme="minorHAnsi"/>
          <w:sz w:val="22"/>
        </w:rPr>
      </w:pPr>
    </w:p>
    <w:p w14:paraId="5DAB6C7B" w14:textId="77777777" w:rsidR="00F10157" w:rsidRDefault="00F10157">
      <w:pPr>
        <w:pStyle w:val="Rubrik1"/>
      </w:pPr>
    </w:p>
    <w:p w14:paraId="02EB378F" w14:textId="77777777" w:rsidR="00C52F80" w:rsidRDefault="00C52F80" w:rsidP="00C52F80"/>
    <w:p w14:paraId="29D6B04F" w14:textId="77777777" w:rsidR="00C52F80" w:rsidRPr="00C52F80" w:rsidRDefault="00C52F80" w:rsidP="00C52F80">
      <w:pPr>
        <w:sectPr w:rsidR="00C52F80" w:rsidRPr="00C52F80" w:rsidSect="00F63928">
          <w:headerReference w:type="default" r:id="rId11"/>
          <w:footerReference w:type="default" r:id="rId12"/>
          <w:pgSz w:w="11906" w:h="16838" w:code="9"/>
          <w:pgMar w:top="2268" w:right="2268" w:bottom="1985" w:left="1418" w:header="1134" w:footer="907" w:gutter="0"/>
          <w:cols w:space="720"/>
          <w:noEndnote/>
          <w:docGrid w:linePitch="340"/>
        </w:sectPr>
      </w:pPr>
      <w:r>
        <w:t xml:space="preserve"> </w:t>
      </w:r>
    </w:p>
    <w:sdt>
      <w:sdtPr>
        <w:rPr>
          <w:rFonts w:ascii="Barlow" w:eastAsiaTheme="minorHAnsi" w:hAnsi="Barlow" w:cstheme="minorBidi"/>
          <w:bCs w:val="0"/>
          <w:sz w:val="22"/>
          <w:szCs w:val="22"/>
          <w:lang w:eastAsia="en-US"/>
        </w:rPr>
        <w:id w:val="2014768901"/>
        <w:docPartObj>
          <w:docPartGallery w:val="Table of Contents"/>
          <w:docPartUnique/>
        </w:docPartObj>
      </w:sdtPr>
      <w:sdtContent>
        <w:p w14:paraId="46D31060" w14:textId="77777777" w:rsidR="00F10157" w:rsidRPr="00A25BA9" w:rsidRDefault="1E0F0032">
          <w:pPr>
            <w:pStyle w:val="Innehllsfrteckningsrubrik"/>
            <w:rPr>
              <w:rFonts w:asciiTheme="minorHAnsi" w:eastAsiaTheme="minorEastAsia" w:hAnsiTheme="minorHAnsi" w:cstheme="minorBidi"/>
              <w:sz w:val="24"/>
              <w:szCs w:val="24"/>
            </w:rPr>
            <w:pPrChange w:id="2" w:author="Elin Johansson" w:date="2025-05-21T17:13:00Z">
              <w:pPr>
                <w:pStyle w:val="Rubrik1"/>
              </w:pPr>
            </w:pPrChange>
          </w:pPr>
          <w:r>
            <w:t>Innehåll</w:t>
          </w:r>
        </w:p>
        <w:p w14:paraId="6A05A809" w14:textId="77777777" w:rsidR="00A25BA9" w:rsidRPr="00A25BA9" w:rsidRDefault="00A25BA9" w:rsidP="3D225C85">
          <w:pPr>
            <w:rPr>
              <w:rFonts w:asciiTheme="minorHAnsi" w:eastAsiaTheme="minorEastAsia" w:hAnsiTheme="minorHAnsi"/>
              <w:sz w:val="24"/>
              <w:szCs w:val="24"/>
            </w:rPr>
          </w:pPr>
        </w:p>
        <w:p w14:paraId="114D305C" w14:textId="26A10B50" w:rsidR="00200B7F" w:rsidRDefault="002D1395">
          <w:pPr>
            <w:pStyle w:val="Innehll1"/>
            <w:rPr>
              <w:rFonts w:asciiTheme="minorHAnsi" w:eastAsiaTheme="minorEastAsia" w:hAnsiTheme="minorHAnsi"/>
              <w:noProof/>
              <w:kern w:val="2"/>
              <w:sz w:val="24"/>
              <w:szCs w:val="24"/>
              <w:lang w:eastAsia="sv-SE"/>
              <w14:ligatures w14:val="standardContextual"/>
            </w:rPr>
          </w:pPr>
          <w:r>
            <w:fldChar w:fldCharType="begin"/>
          </w:r>
          <w:r w:rsidR="000A0699">
            <w:instrText>TOC \o "1-3" \z \u \h</w:instrText>
          </w:r>
          <w:r>
            <w:fldChar w:fldCharType="separate"/>
          </w:r>
          <w:hyperlink w:anchor="_Toc220503022" w:history="1">
            <w:r w:rsidR="00200B7F" w:rsidRPr="00D26E0A">
              <w:rPr>
                <w:rStyle w:val="Hyperlnk"/>
                <w:noProof/>
              </w:rPr>
              <w:t>Inledning</w:t>
            </w:r>
            <w:r w:rsidR="00200B7F">
              <w:rPr>
                <w:noProof/>
                <w:webHidden/>
              </w:rPr>
              <w:tab/>
            </w:r>
            <w:r w:rsidR="00200B7F">
              <w:rPr>
                <w:noProof/>
                <w:webHidden/>
              </w:rPr>
              <w:fldChar w:fldCharType="begin"/>
            </w:r>
            <w:r w:rsidR="00200B7F">
              <w:rPr>
                <w:noProof/>
                <w:webHidden/>
              </w:rPr>
              <w:instrText xml:space="preserve"> PAGEREF _Toc220503022 \h </w:instrText>
            </w:r>
            <w:r w:rsidR="00200B7F">
              <w:rPr>
                <w:noProof/>
                <w:webHidden/>
              </w:rPr>
            </w:r>
            <w:r w:rsidR="00200B7F">
              <w:rPr>
                <w:noProof/>
                <w:webHidden/>
              </w:rPr>
              <w:fldChar w:fldCharType="separate"/>
            </w:r>
            <w:r w:rsidR="00200B7F">
              <w:rPr>
                <w:noProof/>
                <w:webHidden/>
              </w:rPr>
              <w:t>3</w:t>
            </w:r>
            <w:r w:rsidR="00200B7F">
              <w:rPr>
                <w:noProof/>
                <w:webHidden/>
              </w:rPr>
              <w:fldChar w:fldCharType="end"/>
            </w:r>
          </w:hyperlink>
        </w:p>
        <w:p w14:paraId="5944F836" w14:textId="1172D1A1"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3" w:history="1">
            <w:r w:rsidRPr="00D26E0A">
              <w:rPr>
                <w:rStyle w:val="Hyperlnk"/>
                <w:noProof/>
              </w:rPr>
              <w:t>Behov av kartläggning</w:t>
            </w:r>
            <w:r>
              <w:rPr>
                <w:noProof/>
                <w:webHidden/>
              </w:rPr>
              <w:tab/>
            </w:r>
            <w:r>
              <w:rPr>
                <w:noProof/>
                <w:webHidden/>
              </w:rPr>
              <w:fldChar w:fldCharType="begin"/>
            </w:r>
            <w:r>
              <w:rPr>
                <w:noProof/>
                <w:webHidden/>
              </w:rPr>
              <w:instrText xml:space="preserve"> PAGEREF _Toc220503023 \h </w:instrText>
            </w:r>
            <w:r>
              <w:rPr>
                <w:noProof/>
                <w:webHidden/>
              </w:rPr>
            </w:r>
            <w:r>
              <w:rPr>
                <w:noProof/>
                <w:webHidden/>
              </w:rPr>
              <w:fldChar w:fldCharType="separate"/>
            </w:r>
            <w:r>
              <w:rPr>
                <w:noProof/>
                <w:webHidden/>
              </w:rPr>
              <w:t>3</w:t>
            </w:r>
            <w:r>
              <w:rPr>
                <w:noProof/>
                <w:webHidden/>
              </w:rPr>
              <w:fldChar w:fldCharType="end"/>
            </w:r>
          </w:hyperlink>
        </w:p>
        <w:p w14:paraId="45F311B3" w14:textId="54775F7D"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4" w:history="1">
            <w:r w:rsidRPr="00D26E0A">
              <w:rPr>
                <w:rStyle w:val="Hyperlnk"/>
                <w:noProof/>
              </w:rPr>
              <w:t>Beskrivning och fält</w:t>
            </w:r>
            <w:r>
              <w:rPr>
                <w:noProof/>
                <w:webHidden/>
              </w:rPr>
              <w:tab/>
            </w:r>
            <w:r>
              <w:rPr>
                <w:noProof/>
                <w:webHidden/>
              </w:rPr>
              <w:fldChar w:fldCharType="begin"/>
            </w:r>
            <w:r>
              <w:rPr>
                <w:noProof/>
                <w:webHidden/>
              </w:rPr>
              <w:instrText xml:space="preserve"> PAGEREF _Toc220503024 \h </w:instrText>
            </w:r>
            <w:r>
              <w:rPr>
                <w:noProof/>
                <w:webHidden/>
              </w:rPr>
            </w:r>
            <w:r>
              <w:rPr>
                <w:noProof/>
                <w:webHidden/>
              </w:rPr>
              <w:fldChar w:fldCharType="separate"/>
            </w:r>
            <w:r>
              <w:rPr>
                <w:noProof/>
                <w:webHidden/>
              </w:rPr>
              <w:t>4</w:t>
            </w:r>
            <w:r>
              <w:rPr>
                <w:noProof/>
                <w:webHidden/>
              </w:rPr>
              <w:fldChar w:fldCharType="end"/>
            </w:r>
          </w:hyperlink>
        </w:p>
        <w:p w14:paraId="18FAD0F4" w14:textId="7BA6889B"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5" w:history="1">
            <w:r w:rsidRPr="00D26E0A">
              <w:rPr>
                <w:rStyle w:val="Hyperlnk"/>
                <w:noProof/>
              </w:rPr>
              <w:t>Symboler</w:t>
            </w:r>
            <w:r>
              <w:rPr>
                <w:noProof/>
                <w:webHidden/>
              </w:rPr>
              <w:tab/>
            </w:r>
            <w:r>
              <w:rPr>
                <w:noProof/>
                <w:webHidden/>
              </w:rPr>
              <w:fldChar w:fldCharType="begin"/>
            </w:r>
            <w:r>
              <w:rPr>
                <w:noProof/>
                <w:webHidden/>
              </w:rPr>
              <w:instrText xml:space="preserve"> PAGEREF _Toc220503025 \h </w:instrText>
            </w:r>
            <w:r>
              <w:rPr>
                <w:noProof/>
                <w:webHidden/>
              </w:rPr>
            </w:r>
            <w:r>
              <w:rPr>
                <w:noProof/>
                <w:webHidden/>
              </w:rPr>
              <w:fldChar w:fldCharType="separate"/>
            </w:r>
            <w:r>
              <w:rPr>
                <w:noProof/>
                <w:webHidden/>
              </w:rPr>
              <w:t>5</w:t>
            </w:r>
            <w:r>
              <w:rPr>
                <w:noProof/>
                <w:webHidden/>
              </w:rPr>
              <w:fldChar w:fldCharType="end"/>
            </w:r>
          </w:hyperlink>
        </w:p>
        <w:p w14:paraId="692EDAB5" w14:textId="56DDB1F9"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6" w:history="1">
            <w:r w:rsidRPr="00D26E0A">
              <w:rPr>
                <w:rStyle w:val="Hyperlnk"/>
                <w:noProof/>
              </w:rPr>
              <w:t>Objektsegenskaper</w:t>
            </w:r>
            <w:r>
              <w:rPr>
                <w:noProof/>
                <w:webHidden/>
              </w:rPr>
              <w:tab/>
            </w:r>
            <w:r>
              <w:rPr>
                <w:noProof/>
                <w:webHidden/>
              </w:rPr>
              <w:fldChar w:fldCharType="begin"/>
            </w:r>
            <w:r>
              <w:rPr>
                <w:noProof/>
                <w:webHidden/>
              </w:rPr>
              <w:instrText xml:space="preserve"> PAGEREF _Toc220503026 \h </w:instrText>
            </w:r>
            <w:r>
              <w:rPr>
                <w:noProof/>
                <w:webHidden/>
              </w:rPr>
            </w:r>
            <w:r>
              <w:rPr>
                <w:noProof/>
                <w:webHidden/>
              </w:rPr>
              <w:fldChar w:fldCharType="separate"/>
            </w:r>
            <w:r>
              <w:rPr>
                <w:noProof/>
                <w:webHidden/>
              </w:rPr>
              <w:t>6</w:t>
            </w:r>
            <w:r>
              <w:rPr>
                <w:noProof/>
                <w:webHidden/>
              </w:rPr>
              <w:fldChar w:fldCharType="end"/>
            </w:r>
          </w:hyperlink>
        </w:p>
        <w:p w14:paraId="45894931" w14:textId="5E168719"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7" w:history="1">
            <w:r w:rsidRPr="00D26E0A">
              <w:rPr>
                <w:rStyle w:val="Hyperlnk"/>
                <w:noProof/>
              </w:rPr>
              <w:t>Koppla information</w:t>
            </w:r>
            <w:r>
              <w:rPr>
                <w:noProof/>
                <w:webHidden/>
              </w:rPr>
              <w:tab/>
            </w:r>
            <w:r>
              <w:rPr>
                <w:noProof/>
                <w:webHidden/>
              </w:rPr>
              <w:fldChar w:fldCharType="begin"/>
            </w:r>
            <w:r>
              <w:rPr>
                <w:noProof/>
                <w:webHidden/>
              </w:rPr>
              <w:instrText xml:space="preserve"> PAGEREF _Toc220503027 \h </w:instrText>
            </w:r>
            <w:r>
              <w:rPr>
                <w:noProof/>
                <w:webHidden/>
              </w:rPr>
            </w:r>
            <w:r>
              <w:rPr>
                <w:noProof/>
                <w:webHidden/>
              </w:rPr>
              <w:fldChar w:fldCharType="separate"/>
            </w:r>
            <w:r>
              <w:rPr>
                <w:noProof/>
                <w:webHidden/>
              </w:rPr>
              <w:t>7</w:t>
            </w:r>
            <w:r>
              <w:rPr>
                <w:noProof/>
                <w:webHidden/>
              </w:rPr>
              <w:fldChar w:fldCharType="end"/>
            </w:r>
          </w:hyperlink>
        </w:p>
        <w:p w14:paraId="3EC9A4CF" w14:textId="23362E7C"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8" w:history="1">
            <w:r w:rsidRPr="00D26E0A">
              <w:rPr>
                <w:rStyle w:val="Hyperlnk"/>
                <w:noProof/>
              </w:rPr>
              <w:t>Namnge och länka dokument</w:t>
            </w:r>
            <w:r>
              <w:rPr>
                <w:noProof/>
                <w:webHidden/>
              </w:rPr>
              <w:tab/>
            </w:r>
            <w:r>
              <w:rPr>
                <w:noProof/>
                <w:webHidden/>
              </w:rPr>
              <w:fldChar w:fldCharType="begin"/>
            </w:r>
            <w:r>
              <w:rPr>
                <w:noProof/>
                <w:webHidden/>
              </w:rPr>
              <w:instrText xml:space="preserve"> PAGEREF _Toc220503028 \h </w:instrText>
            </w:r>
            <w:r>
              <w:rPr>
                <w:noProof/>
                <w:webHidden/>
              </w:rPr>
            </w:r>
            <w:r>
              <w:rPr>
                <w:noProof/>
                <w:webHidden/>
              </w:rPr>
              <w:fldChar w:fldCharType="separate"/>
            </w:r>
            <w:r>
              <w:rPr>
                <w:noProof/>
                <w:webHidden/>
              </w:rPr>
              <w:t>7</w:t>
            </w:r>
            <w:r>
              <w:rPr>
                <w:noProof/>
                <w:webHidden/>
              </w:rPr>
              <w:fldChar w:fldCharType="end"/>
            </w:r>
          </w:hyperlink>
        </w:p>
        <w:p w14:paraId="58C46207" w14:textId="1257C4B9"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29" w:history="1">
            <w:r w:rsidRPr="00D26E0A">
              <w:rPr>
                <w:rStyle w:val="Hyperlnk"/>
                <w:noProof/>
              </w:rPr>
              <w:t>Exempelprocess</w:t>
            </w:r>
            <w:r>
              <w:rPr>
                <w:noProof/>
                <w:webHidden/>
              </w:rPr>
              <w:tab/>
            </w:r>
            <w:r>
              <w:rPr>
                <w:noProof/>
                <w:webHidden/>
              </w:rPr>
              <w:fldChar w:fldCharType="begin"/>
            </w:r>
            <w:r>
              <w:rPr>
                <w:noProof/>
                <w:webHidden/>
              </w:rPr>
              <w:instrText xml:space="preserve"> PAGEREF _Toc220503029 \h </w:instrText>
            </w:r>
            <w:r>
              <w:rPr>
                <w:noProof/>
                <w:webHidden/>
              </w:rPr>
            </w:r>
            <w:r>
              <w:rPr>
                <w:noProof/>
                <w:webHidden/>
              </w:rPr>
              <w:fldChar w:fldCharType="separate"/>
            </w:r>
            <w:r>
              <w:rPr>
                <w:noProof/>
                <w:webHidden/>
              </w:rPr>
              <w:t>7</w:t>
            </w:r>
            <w:r>
              <w:rPr>
                <w:noProof/>
                <w:webHidden/>
              </w:rPr>
              <w:fldChar w:fldCharType="end"/>
            </w:r>
          </w:hyperlink>
        </w:p>
        <w:p w14:paraId="00F195AA" w14:textId="6B3B400D" w:rsidR="00200B7F" w:rsidRDefault="00200B7F">
          <w:pPr>
            <w:pStyle w:val="Innehll1"/>
            <w:rPr>
              <w:rFonts w:asciiTheme="minorHAnsi" w:eastAsiaTheme="minorEastAsia" w:hAnsiTheme="minorHAnsi"/>
              <w:noProof/>
              <w:kern w:val="2"/>
              <w:sz w:val="24"/>
              <w:szCs w:val="24"/>
              <w:lang w:eastAsia="sv-SE"/>
              <w14:ligatures w14:val="standardContextual"/>
            </w:rPr>
          </w:pPr>
          <w:hyperlink w:anchor="_Toc220503030" w:history="1">
            <w:r w:rsidRPr="00D26E0A">
              <w:rPr>
                <w:rStyle w:val="Hyperlnk"/>
                <w:noProof/>
              </w:rPr>
              <w:t>Övrigt</w:t>
            </w:r>
            <w:r>
              <w:rPr>
                <w:noProof/>
                <w:webHidden/>
              </w:rPr>
              <w:tab/>
            </w:r>
            <w:r>
              <w:rPr>
                <w:noProof/>
                <w:webHidden/>
              </w:rPr>
              <w:fldChar w:fldCharType="begin"/>
            </w:r>
            <w:r>
              <w:rPr>
                <w:noProof/>
                <w:webHidden/>
              </w:rPr>
              <w:instrText xml:space="preserve"> PAGEREF _Toc220503030 \h </w:instrText>
            </w:r>
            <w:r>
              <w:rPr>
                <w:noProof/>
                <w:webHidden/>
              </w:rPr>
            </w:r>
            <w:r>
              <w:rPr>
                <w:noProof/>
                <w:webHidden/>
              </w:rPr>
              <w:fldChar w:fldCharType="separate"/>
            </w:r>
            <w:r>
              <w:rPr>
                <w:noProof/>
                <w:webHidden/>
              </w:rPr>
              <w:t>8</w:t>
            </w:r>
            <w:r>
              <w:rPr>
                <w:noProof/>
                <w:webHidden/>
              </w:rPr>
              <w:fldChar w:fldCharType="end"/>
            </w:r>
          </w:hyperlink>
        </w:p>
        <w:p w14:paraId="3D6A28D6" w14:textId="4F075C8B" w:rsidR="00A86D4C" w:rsidRDefault="002D1395" w:rsidP="02337047">
          <w:pPr>
            <w:pStyle w:val="Innehll1"/>
            <w:tabs>
              <w:tab w:val="clear" w:pos="7360"/>
              <w:tab w:val="right" w:leader="dot" w:pos="7350"/>
            </w:tabs>
            <w:rPr>
              <w:rStyle w:val="Hyperlnk"/>
              <w:noProof/>
              <w:lang w:eastAsia="sv-SE"/>
            </w:rPr>
          </w:pPr>
          <w:r>
            <w:fldChar w:fldCharType="end"/>
          </w:r>
        </w:p>
      </w:sdtContent>
    </w:sdt>
    <w:p w14:paraId="0C6FD770" w14:textId="4B5D5731" w:rsidR="162575A5" w:rsidRDefault="162575A5">
      <w:pPr>
        <w:pStyle w:val="Innehll2"/>
        <w:tabs>
          <w:tab w:val="right" w:leader="dot" w:pos="7350"/>
        </w:tabs>
        <w:rPr>
          <w:rStyle w:val="Hyperlnk"/>
          <w:rFonts w:asciiTheme="majorHAnsi" w:eastAsia="Barlow Semi Condensed SemiBold" w:hAnsiTheme="majorHAnsi" w:cs="Barlow Semi Condensed SemiBold"/>
          <w:bCs/>
          <w:sz w:val="32"/>
          <w:szCs w:val="28"/>
          <w:lang w:eastAsia="sv-SE"/>
        </w:rPr>
        <w:pPrChange w:id="3" w:author="Melker Jansson" w:date="2024-12-02T14:03:00Z">
          <w:pPr/>
        </w:pPrChange>
      </w:pPr>
    </w:p>
    <w:p w14:paraId="5A39BBE3" w14:textId="77777777" w:rsidR="00F10157" w:rsidRDefault="00F10157" w:rsidP="162575A5">
      <w:pPr>
        <w:rPr>
          <w:rFonts w:asciiTheme="minorHAnsi" w:eastAsiaTheme="minorEastAsia" w:hAnsiTheme="minorHAnsi"/>
          <w:sz w:val="24"/>
          <w:szCs w:val="24"/>
        </w:rPr>
      </w:pPr>
    </w:p>
    <w:p w14:paraId="41C8F396" w14:textId="0FD41D89" w:rsidR="00F10157" w:rsidRDefault="00F10157" w:rsidP="00200B7F">
      <w:pPr>
        <w:pStyle w:val="Innehllsfrteckningsrubrik"/>
      </w:pPr>
    </w:p>
    <w:p w14:paraId="104006A8" w14:textId="77777777" w:rsidR="00200B7F" w:rsidRDefault="00200B7F" w:rsidP="00200B7F">
      <w:pPr>
        <w:rPr>
          <w:lang w:eastAsia="sv-SE"/>
        </w:rPr>
      </w:pPr>
    </w:p>
    <w:p w14:paraId="168AD1C6" w14:textId="77777777" w:rsidR="00200B7F" w:rsidRDefault="00200B7F" w:rsidP="00200B7F">
      <w:pPr>
        <w:rPr>
          <w:lang w:eastAsia="sv-SE"/>
        </w:rPr>
      </w:pPr>
    </w:p>
    <w:p w14:paraId="641A2EE6" w14:textId="77777777" w:rsidR="00200B7F" w:rsidRDefault="00200B7F" w:rsidP="00200B7F">
      <w:pPr>
        <w:rPr>
          <w:lang w:eastAsia="sv-SE"/>
        </w:rPr>
      </w:pPr>
    </w:p>
    <w:p w14:paraId="5A15013A" w14:textId="77777777" w:rsidR="00200B7F" w:rsidRDefault="00200B7F" w:rsidP="00200B7F">
      <w:pPr>
        <w:rPr>
          <w:lang w:eastAsia="sv-SE"/>
        </w:rPr>
      </w:pPr>
    </w:p>
    <w:p w14:paraId="697EF1E9" w14:textId="77777777" w:rsidR="00200B7F" w:rsidRDefault="00200B7F" w:rsidP="00200B7F">
      <w:pPr>
        <w:rPr>
          <w:lang w:eastAsia="sv-SE"/>
        </w:rPr>
      </w:pPr>
    </w:p>
    <w:p w14:paraId="43018CC1" w14:textId="77777777" w:rsidR="00200B7F" w:rsidRDefault="00200B7F" w:rsidP="00200B7F">
      <w:pPr>
        <w:rPr>
          <w:lang w:eastAsia="sv-SE"/>
        </w:rPr>
      </w:pPr>
    </w:p>
    <w:p w14:paraId="476ABC39" w14:textId="77777777" w:rsidR="00200B7F" w:rsidRDefault="00200B7F" w:rsidP="00200B7F">
      <w:pPr>
        <w:rPr>
          <w:lang w:eastAsia="sv-SE"/>
        </w:rPr>
      </w:pPr>
    </w:p>
    <w:p w14:paraId="653A426E" w14:textId="77777777" w:rsidR="00200B7F" w:rsidRDefault="00200B7F" w:rsidP="00200B7F">
      <w:pPr>
        <w:rPr>
          <w:lang w:eastAsia="sv-SE"/>
        </w:rPr>
      </w:pPr>
    </w:p>
    <w:p w14:paraId="12FED889" w14:textId="77777777" w:rsidR="00200B7F" w:rsidRDefault="00200B7F" w:rsidP="00200B7F">
      <w:pPr>
        <w:rPr>
          <w:lang w:eastAsia="sv-SE"/>
        </w:rPr>
      </w:pPr>
    </w:p>
    <w:p w14:paraId="645DE3D8" w14:textId="77777777" w:rsidR="00200B7F" w:rsidRDefault="00200B7F" w:rsidP="00200B7F">
      <w:pPr>
        <w:rPr>
          <w:lang w:eastAsia="sv-SE"/>
        </w:rPr>
      </w:pPr>
    </w:p>
    <w:p w14:paraId="598AC836" w14:textId="77777777" w:rsidR="00200B7F" w:rsidRDefault="00200B7F" w:rsidP="00200B7F">
      <w:pPr>
        <w:rPr>
          <w:lang w:eastAsia="sv-SE"/>
        </w:rPr>
      </w:pPr>
    </w:p>
    <w:p w14:paraId="03DCB48C" w14:textId="77777777" w:rsidR="00200B7F" w:rsidRDefault="00200B7F" w:rsidP="00200B7F">
      <w:pPr>
        <w:rPr>
          <w:lang w:eastAsia="sv-SE"/>
        </w:rPr>
      </w:pPr>
    </w:p>
    <w:p w14:paraId="4480708C" w14:textId="77777777" w:rsidR="00200B7F" w:rsidRDefault="00200B7F" w:rsidP="00200B7F">
      <w:pPr>
        <w:rPr>
          <w:lang w:eastAsia="sv-SE"/>
        </w:rPr>
      </w:pPr>
    </w:p>
    <w:p w14:paraId="6384B9EB" w14:textId="77777777" w:rsidR="00200B7F" w:rsidRDefault="00200B7F" w:rsidP="00200B7F">
      <w:pPr>
        <w:rPr>
          <w:lang w:eastAsia="sv-SE"/>
        </w:rPr>
      </w:pPr>
    </w:p>
    <w:p w14:paraId="37A85214" w14:textId="77777777" w:rsidR="00200B7F" w:rsidRDefault="00200B7F" w:rsidP="00200B7F">
      <w:pPr>
        <w:rPr>
          <w:lang w:eastAsia="sv-SE"/>
        </w:rPr>
      </w:pPr>
    </w:p>
    <w:p w14:paraId="6B2E6921" w14:textId="77777777" w:rsidR="00200B7F" w:rsidRDefault="00200B7F" w:rsidP="00200B7F">
      <w:pPr>
        <w:rPr>
          <w:lang w:eastAsia="sv-SE"/>
        </w:rPr>
      </w:pPr>
    </w:p>
    <w:p w14:paraId="6FA4ECA2" w14:textId="77777777" w:rsidR="00200B7F" w:rsidRDefault="00200B7F" w:rsidP="00200B7F">
      <w:pPr>
        <w:rPr>
          <w:lang w:eastAsia="sv-SE"/>
        </w:rPr>
      </w:pPr>
    </w:p>
    <w:p w14:paraId="0856C010" w14:textId="77777777" w:rsidR="00200B7F" w:rsidRDefault="00200B7F" w:rsidP="00200B7F">
      <w:pPr>
        <w:rPr>
          <w:lang w:eastAsia="sv-SE"/>
        </w:rPr>
      </w:pPr>
    </w:p>
    <w:p w14:paraId="07CD1F0A" w14:textId="77777777" w:rsidR="00200B7F" w:rsidRDefault="00200B7F" w:rsidP="00200B7F">
      <w:pPr>
        <w:rPr>
          <w:lang w:eastAsia="sv-SE"/>
        </w:rPr>
      </w:pPr>
    </w:p>
    <w:p w14:paraId="6044C4D4" w14:textId="77777777" w:rsidR="00200B7F" w:rsidRPr="00200B7F" w:rsidRDefault="00200B7F" w:rsidP="00200B7F">
      <w:pPr>
        <w:rPr>
          <w:lang w:eastAsia="sv-SE"/>
        </w:rPr>
      </w:pPr>
    </w:p>
    <w:p w14:paraId="267480AE" w14:textId="5E5BAD03" w:rsidR="00C52F80" w:rsidRDefault="799E284C" w:rsidP="00200B7F">
      <w:pPr>
        <w:pStyle w:val="Rubrik1"/>
      </w:pPr>
      <w:bookmarkStart w:id="4" w:name="_Toc220503022"/>
      <w:r>
        <w:lastRenderedPageBreak/>
        <w:t>Inledning</w:t>
      </w:r>
      <w:bookmarkEnd w:id="4"/>
    </w:p>
    <w:p w14:paraId="6B84EC29" w14:textId="77777777" w:rsidR="00200B7F" w:rsidRPr="00200B7F" w:rsidDel="00950A77" w:rsidRDefault="00200B7F" w:rsidP="00200B7F">
      <w:pPr>
        <w:rPr>
          <w:del w:id="5" w:author="Elin Johansson" w:date="2025-05-21T16:35:00Z"/>
        </w:rPr>
      </w:pPr>
    </w:p>
    <w:p w14:paraId="3C087D38" w14:textId="6C4A8FE4" w:rsidR="006E2BFB" w:rsidRDefault="00A83812" w:rsidP="00200B7F">
      <w:pPr>
        <w:rPr>
          <w:rFonts w:ascii="Calibri" w:eastAsia="Times New Roman" w:hAnsi="Calibri" w:cs="Calibri"/>
          <w:color w:val="000000" w:themeColor="text1"/>
        </w:rPr>
      </w:pPr>
      <w:r w:rsidRPr="00200B7F">
        <w:t xml:space="preserve">Denna manual fungerar som en vägledning för de </w:t>
      </w:r>
      <w:r w:rsidR="7D75A050" w:rsidRPr="00200B7F">
        <w:t>modellörer som skapar processflöden och modeller som</w:t>
      </w:r>
      <w:r w:rsidRPr="00200B7F">
        <w:t xml:space="preserve"> publiceras på Motala kommuns gemensamma processplattform. </w:t>
      </w:r>
      <w:r w:rsidR="7BAB3509" w:rsidRPr="6FDBD887">
        <w:t>Syftet är att skapa enhetliga</w:t>
      </w:r>
      <w:r w:rsidR="029FA43A" w:rsidRPr="6FDBD887">
        <w:t xml:space="preserve"> </w:t>
      </w:r>
      <w:r w:rsidR="7BAB3509" w:rsidRPr="6FDBD887">
        <w:t>processer som bidrar till ökad igenkänning och tydlighet</w:t>
      </w:r>
      <w:r w:rsidR="4B1A66A6" w:rsidRPr="6FDBD887">
        <w:t>.</w:t>
      </w:r>
    </w:p>
    <w:p w14:paraId="3FA28DE6" w14:textId="086EBCD6" w:rsidR="006E2BFB" w:rsidRPr="00A83812" w:rsidRDefault="006E2BFB" w:rsidP="6FDBD887">
      <w:pPr>
        <w:spacing w:line="240" w:lineRule="auto"/>
        <w:textAlignment w:val="baseline"/>
        <w:rPr>
          <w:rFonts w:ascii="Calibri" w:eastAsia="Times New Roman" w:hAnsi="Calibri" w:cs="Calibri"/>
          <w:color w:val="000000" w:themeColor="text1"/>
          <w:szCs w:val="25"/>
          <w:lang w:eastAsia="sv-SE"/>
        </w:rPr>
      </w:pPr>
    </w:p>
    <w:p w14:paraId="463E8AC7" w14:textId="03337C83" w:rsidR="00A83812" w:rsidRPr="00A83812" w:rsidRDefault="00A83812" w:rsidP="6FDBD887">
      <w:pPr>
        <w:spacing w:line="240" w:lineRule="auto"/>
        <w:textAlignment w:val="baseline"/>
        <w:rPr>
          <w:rFonts w:ascii="Segoe UI" w:eastAsia="Times New Roman" w:hAnsi="Segoe UI" w:cs="Segoe UI"/>
          <w:szCs w:val="25"/>
          <w:lang w:eastAsia="sv-SE"/>
        </w:rPr>
      </w:pPr>
      <w:r w:rsidRPr="6FDBD887">
        <w:rPr>
          <w:rFonts w:eastAsia="Times New Roman" w:cs="Segoe UI"/>
          <w:color w:val="000000" w:themeColor="text1"/>
          <w:szCs w:val="25"/>
          <w:lang w:eastAsia="sv-SE"/>
        </w:rPr>
        <w:t>Motala kommun visualiserar och kartlägger sina processer i systemet 2c8</w:t>
      </w:r>
      <w:r w:rsidR="197A29D6" w:rsidRPr="6FDBD887">
        <w:rPr>
          <w:rFonts w:eastAsia="Times New Roman" w:cs="Segoe UI"/>
          <w:color w:val="000000" w:themeColor="text1"/>
          <w:szCs w:val="25"/>
          <w:lang w:eastAsia="sv-SE"/>
        </w:rPr>
        <w:t>, d</w:t>
      </w:r>
      <w:r w:rsidRPr="6FDBD887">
        <w:rPr>
          <w:rFonts w:eastAsia="Times New Roman" w:cs="Segoe UI"/>
          <w:color w:val="000000" w:themeColor="text1"/>
          <w:szCs w:val="25"/>
          <w:lang w:eastAsia="sv-SE"/>
        </w:rPr>
        <w:t xml:space="preserve">essa publiceras sedan i ett gemensamt </w:t>
      </w:r>
      <w:proofErr w:type="spellStart"/>
      <w:r w:rsidRPr="6FDBD887">
        <w:rPr>
          <w:rFonts w:eastAsia="Times New Roman" w:cs="Segoe UI"/>
          <w:color w:val="000000" w:themeColor="text1"/>
          <w:szCs w:val="25"/>
          <w:lang w:eastAsia="sv-SE"/>
        </w:rPr>
        <w:t>repository</w:t>
      </w:r>
      <w:proofErr w:type="spellEnd"/>
      <w:r w:rsidRPr="6FDBD887">
        <w:rPr>
          <w:rFonts w:eastAsia="Times New Roman" w:cs="Segoe UI"/>
          <w:color w:val="000000" w:themeColor="text1"/>
          <w:szCs w:val="25"/>
          <w:lang w:eastAsia="sv-SE"/>
        </w:rPr>
        <w:t xml:space="preserve">; </w:t>
      </w:r>
      <w:r w:rsidRPr="6FDBD887">
        <w:rPr>
          <w:rFonts w:eastAsia="Times New Roman" w:cs="Segoe UI"/>
          <w:i/>
          <w:iCs/>
          <w:color w:val="000000" w:themeColor="text1"/>
          <w:szCs w:val="25"/>
          <w:lang w:eastAsia="sv-SE"/>
        </w:rPr>
        <w:t>Motala kommungemensam.</w:t>
      </w:r>
      <w:r w:rsidRPr="6FDBD887">
        <w:rPr>
          <w:rFonts w:ascii="Times New Roman" w:eastAsia="Times New Roman" w:hAnsi="Times New Roman" w:cs="Times New Roman"/>
          <w:i/>
          <w:iCs/>
          <w:color w:val="000000" w:themeColor="text1"/>
          <w:szCs w:val="25"/>
          <w:lang w:eastAsia="sv-SE"/>
        </w:rPr>
        <w:t> </w:t>
      </w:r>
    </w:p>
    <w:p w14:paraId="6B5A3CB3" w14:textId="476C87FA" w:rsidR="027F5016" w:rsidRDefault="027F5016" w:rsidP="6FDBD887">
      <w:pPr>
        <w:spacing w:line="240" w:lineRule="auto"/>
        <w:rPr>
          <w:rFonts w:ascii="Times New Roman" w:eastAsia="Times New Roman" w:hAnsi="Times New Roman" w:cs="Times New Roman"/>
          <w:i/>
          <w:iCs/>
          <w:color w:val="000000" w:themeColor="text1"/>
          <w:szCs w:val="25"/>
          <w:lang w:eastAsia="sv-SE"/>
        </w:rPr>
      </w:pPr>
    </w:p>
    <w:p w14:paraId="7B576F23" w14:textId="4A1FBD77" w:rsidR="3D225C85" w:rsidRDefault="3D225C85" w:rsidP="3D225C85">
      <w:pPr>
        <w:spacing w:line="240" w:lineRule="auto"/>
        <w:rPr>
          <w:rFonts w:ascii="Times New Roman" w:eastAsia="Times New Roman" w:hAnsi="Times New Roman" w:cs="Times New Roman"/>
          <w:i/>
          <w:iCs/>
          <w:color w:val="000000" w:themeColor="text1"/>
          <w:sz w:val="24"/>
          <w:szCs w:val="24"/>
          <w:lang w:eastAsia="sv-SE"/>
        </w:rPr>
      </w:pPr>
    </w:p>
    <w:p w14:paraId="50A3CB49" w14:textId="1FE72ED7" w:rsidR="5F575EEC" w:rsidRDefault="002D1395" w:rsidP="00200B7F">
      <w:pPr>
        <w:spacing w:after="160" w:line="240" w:lineRule="auto"/>
        <w:rPr>
          <w:rFonts w:eastAsia="Garamond" w:cs="Garamond"/>
          <w:sz w:val="22"/>
        </w:rPr>
      </w:pPr>
      <w:r w:rsidRPr="006E2BFB">
        <w:rPr>
          <w:rFonts w:ascii="Calibri" w:eastAsia="Times New Roman" w:hAnsi="Calibri" w:cs="Calibri"/>
          <w:noProof/>
          <w:color w:val="000000"/>
          <w:sz w:val="20"/>
          <w:szCs w:val="20"/>
          <w:lang w:eastAsia="sv-SE"/>
        </w:rPr>
        <w:drawing>
          <wp:anchor distT="0" distB="0" distL="114300" distR="114300" simplePos="0" relativeHeight="251662848" behindDoc="1" locked="0" layoutInCell="1" allowOverlap="1" wp14:anchorId="31E10DEF" wp14:editId="51EC9521">
            <wp:simplePos x="0" y="0"/>
            <wp:positionH relativeFrom="margin">
              <wp:align>center</wp:align>
            </wp:positionH>
            <wp:positionV relativeFrom="paragraph">
              <wp:posOffset>223520</wp:posOffset>
            </wp:positionV>
            <wp:extent cx="2943225" cy="1676400"/>
            <wp:effectExtent l="0" t="19050" r="0" b="38100"/>
            <wp:wrapTight wrapText="bothSides">
              <wp:wrapPolygon edited="0">
                <wp:start x="8668" y="-245"/>
                <wp:lineTo x="7130" y="3927"/>
                <wp:lineTo x="4194" y="5645"/>
                <wp:lineTo x="3495" y="6382"/>
                <wp:lineTo x="3495" y="10800"/>
                <wp:lineTo x="5452" y="11782"/>
                <wp:lineTo x="5033" y="12764"/>
                <wp:lineTo x="5872" y="15709"/>
                <wp:lineTo x="5592" y="16691"/>
                <wp:lineTo x="5592" y="21845"/>
                <wp:lineTo x="16078" y="21845"/>
                <wp:lineTo x="16217" y="11782"/>
                <wp:lineTo x="18175" y="10800"/>
                <wp:lineTo x="18175" y="6382"/>
                <wp:lineTo x="15658" y="3927"/>
                <wp:lineTo x="14260" y="3927"/>
                <wp:lineTo x="13002" y="-245"/>
                <wp:lineTo x="8668" y="-245"/>
              </wp:wrapPolygon>
            </wp:wrapTight>
            <wp:docPr id="1" name="Diagram 1">
              <a:extLst xmlns:a="http://schemas.openxmlformats.org/drawingml/2006/main">
                <a:ext uri="{FF2B5EF4-FFF2-40B4-BE49-F238E27FC236}">
                  <a16:creationId xmlns:a16="http://schemas.microsoft.com/office/drawing/2014/main" id="{746666D1-39C7-40E1-8174-2FBAE5C55D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7DE3D062" w14:textId="77777777" w:rsidR="002D1395" w:rsidRDefault="002D1395" w:rsidP="00A83812">
      <w:pPr>
        <w:pStyle w:val="Rubrik1"/>
      </w:pPr>
    </w:p>
    <w:p w14:paraId="49D345E0" w14:textId="77777777" w:rsidR="002D1395" w:rsidRDefault="002D1395" w:rsidP="00A83812">
      <w:pPr>
        <w:pStyle w:val="Rubrik1"/>
      </w:pPr>
    </w:p>
    <w:p w14:paraId="49670A02" w14:textId="77777777" w:rsidR="002D1395" w:rsidRDefault="002D1395" w:rsidP="00A83812">
      <w:pPr>
        <w:pStyle w:val="Rubrik1"/>
      </w:pPr>
    </w:p>
    <w:p w14:paraId="0C54DA2C" w14:textId="0E387934" w:rsidR="002D1395" w:rsidRDefault="002D1395" w:rsidP="00A83812">
      <w:pPr>
        <w:pStyle w:val="Rubrik1"/>
      </w:pPr>
    </w:p>
    <w:p w14:paraId="253AAEE3" w14:textId="11BF3801" w:rsidR="6E0BB34A" w:rsidRDefault="6E0BB34A" w:rsidP="6E0BB34A"/>
    <w:p w14:paraId="0A5B4D2E" w14:textId="26C8E671" w:rsidR="162575A5" w:rsidRDefault="00A83812" w:rsidP="00A83812">
      <w:pPr>
        <w:pStyle w:val="Rubrik1"/>
      </w:pPr>
      <w:bookmarkStart w:id="6" w:name="_Toc220503023"/>
      <w:r>
        <w:t>Behov</w:t>
      </w:r>
      <w:r w:rsidR="4AB9B39C">
        <w:t xml:space="preserve"> av kartläggning</w:t>
      </w:r>
      <w:bookmarkEnd w:id="6"/>
    </w:p>
    <w:p w14:paraId="792A6562" w14:textId="76B15647" w:rsidR="75F48FE0" w:rsidRDefault="75F48FE0" w:rsidP="6FDBD887">
      <w:pPr>
        <w:rPr>
          <w:rFonts w:eastAsia="Garamond" w:cs="Garamond"/>
          <w:szCs w:val="25"/>
        </w:rPr>
      </w:pPr>
      <w:r w:rsidRPr="28406DCF">
        <w:rPr>
          <w:rFonts w:eastAsia="Garamond" w:cs="Garamond"/>
          <w:szCs w:val="25"/>
        </w:rPr>
        <w:t xml:space="preserve">Från kommunens startsida har varje förvaltning en egen nedbrytning som blir förvaltningens startsida. Modellörer med Lite licens har tillgång till den startsida som tillhör dennes förvaltning </w:t>
      </w:r>
      <w:r w:rsidR="63A96D3D" w:rsidRPr="28406DCF">
        <w:rPr>
          <w:rFonts w:eastAsia="Garamond" w:cs="Garamond"/>
          <w:szCs w:val="25"/>
        </w:rPr>
        <w:t>medan</w:t>
      </w:r>
      <w:r w:rsidRPr="28406DCF">
        <w:rPr>
          <w:rFonts w:eastAsia="Garamond" w:cs="Garamond"/>
          <w:szCs w:val="25"/>
        </w:rPr>
        <w:t xml:space="preserve"> modellörer med MT-licens har tillgång till samtliga modeller och nedbrytningar i kommunen.</w:t>
      </w:r>
    </w:p>
    <w:p w14:paraId="16A46DE6" w14:textId="604E4608" w:rsidR="3D225C85" w:rsidRDefault="3D225C85" w:rsidP="6FDBD887">
      <w:pPr>
        <w:spacing w:line="240" w:lineRule="auto"/>
        <w:rPr>
          <w:rFonts w:eastAsia="Garamond" w:cs="Garamond"/>
          <w:color w:val="000000" w:themeColor="text1"/>
          <w:szCs w:val="25"/>
          <w:lang w:eastAsia="sv-SE"/>
        </w:rPr>
      </w:pPr>
    </w:p>
    <w:p w14:paraId="2583B3E9" w14:textId="248AD54F" w:rsidR="75F48FE0" w:rsidRDefault="75F48FE0" w:rsidP="6FDBD887">
      <w:pPr>
        <w:spacing w:line="240" w:lineRule="auto"/>
        <w:rPr>
          <w:rFonts w:eastAsia="Garamond" w:cs="Garamond"/>
          <w:szCs w:val="25"/>
        </w:rPr>
      </w:pPr>
      <w:r w:rsidRPr="1BAA68BC">
        <w:rPr>
          <w:rFonts w:eastAsia="Garamond" w:cs="Garamond"/>
          <w:color w:val="000000" w:themeColor="text1"/>
          <w:szCs w:val="25"/>
          <w:lang w:eastAsia="sv-SE"/>
        </w:rPr>
        <w:t>När beh</w:t>
      </w:r>
      <w:r w:rsidRPr="1BAA68BC">
        <w:rPr>
          <w:rFonts w:eastAsia="Garamond" w:cs="Garamond"/>
          <w:szCs w:val="25"/>
        </w:rPr>
        <w:t>ov av kartläggning inkommit börjar modellören med att</w:t>
      </w:r>
      <w:r w:rsidR="2897109C" w:rsidRPr="1BAA68BC">
        <w:rPr>
          <w:rFonts w:eastAsia="Garamond" w:cs="Garamond"/>
          <w:szCs w:val="25"/>
        </w:rPr>
        <w:t xml:space="preserve"> ö</w:t>
      </w:r>
      <w:r w:rsidR="1AF6DBFB" w:rsidRPr="1BAA68BC">
        <w:rPr>
          <w:rFonts w:eastAsia="Garamond" w:cs="Garamond"/>
          <w:szCs w:val="25"/>
        </w:rPr>
        <w:t xml:space="preserve">ppna </w:t>
      </w:r>
      <w:proofErr w:type="spellStart"/>
      <w:r w:rsidR="1AF6DBFB" w:rsidRPr="1BAA68BC">
        <w:rPr>
          <w:rFonts w:eastAsia="Garamond" w:cs="Garamond"/>
          <w:szCs w:val="25"/>
        </w:rPr>
        <w:t>repository</w:t>
      </w:r>
      <w:proofErr w:type="spellEnd"/>
      <w:r w:rsidR="1AF6DBFB" w:rsidRPr="1BAA68BC">
        <w:rPr>
          <w:rFonts w:eastAsia="Garamond" w:cs="Garamond"/>
          <w:szCs w:val="25"/>
        </w:rPr>
        <w:t xml:space="preserve">: </w:t>
      </w:r>
      <w:r w:rsidR="1AF6DBFB" w:rsidRPr="1BAA68BC">
        <w:rPr>
          <w:rFonts w:eastAsia="Garamond" w:cs="Garamond"/>
          <w:i/>
          <w:iCs/>
          <w:szCs w:val="25"/>
        </w:rPr>
        <w:t>Motala kommungemensam</w:t>
      </w:r>
      <w:r w:rsidR="2E96A509" w:rsidRPr="1BAA68BC">
        <w:rPr>
          <w:rFonts w:eastAsia="Garamond" w:cs="Garamond"/>
          <w:szCs w:val="25"/>
        </w:rPr>
        <w:t>, modellörens startsida kommer upp</w:t>
      </w:r>
      <w:r w:rsidR="1CFE580B" w:rsidRPr="1BAA68BC">
        <w:rPr>
          <w:rFonts w:eastAsia="Garamond" w:cs="Garamond"/>
          <w:szCs w:val="25"/>
        </w:rPr>
        <w:t>. H</w:t>
      </w:r>
      <w:r w:rsidR="2E96A509" w:rsidRPr="1BAA68BC">
        <w:rPr>
          <w:rFonts w:eastAsia="Garamond" w:cs="Garamond"/>
          <w:szCs w:val="25"/>
        </w:rPr>
        <w:t>är v</w:t>
      </w:r>
      <w:r w:rsidR="1AF6DBFB" w:rsidRPr="1BAA68BC">
        <w:rPr>
          <w:rFonts w:eastAsia="Garamond" w:cs="Garamond"/>
          <w:szCs w:val="25"/>
        </w:rPr>
        <w:t>älj</w:t>
      </w:r>
      <w:r w:rsidR="120D5194" w:rsidRPr="1BAA68BC">
        <w:rPr>
          <w:rFonts w:eastAsia="Garamond" w:cs="Garamond"/>
          <w:szCs w:val="25"/>
        </w:rPr>
        <w:t>er</w:t>
      </w:r>
      <w:r w:rsidR="1AF6DBFB" w:rsidRPr="1BAA68BC">
        <w:rPr>
          <w:rFonts w:eastAsia="Garamond" w:cs="Garamond"/>
          <w:szCs w:val="25"/>
        </w:rPr>
        <w:t xml:space="preserve"> och öppna</w:t>
      </w:r>
      <w:r w:rsidR="52C4E649" w:rsidRPr="1BAA68BC">
        <w:rPr>
          <w:rFonts w:eastAsia="Garamond" w:cs="Garamond"/>
          <w:szCs w:val="25"/>
        </w:rPr>
        <w:t xml:space="preserve">r man </w:t>
      </w:r>
      <w:r w:rsidR="1AF6DBFB" w:rsidRPr="1BAA68BC">
        <w:rPr>
          <w:rFonts w:eastAsia="Garamond" w:cs="Garamond"/>
          <w:szCs w:val="25"/>
        </w:rPr>
        <w:t>den modell som tillhör det verksamhetsområde</w:t>
      </w:r>
      <w:r w:rsidR="09D03FC7" w:rsidRPr="1BAA68BC">
        <w:rPr>
          <w:rFonts w:eastAsia="Garamond" w:cs="Garamond"/>
          <w:szCs w:val="25"/>
        </w:rPr>
        <w:t xml:space="preserve"> eller enhet</w:t>
      </w:r>
      <w:r w:rsidR="1AF6DBFB" w:rsidRPr="1BAA68BC">
        <w:rPr>
          <w:rFonts w:eastAsia="Garamond" w:cs="Garamond"/>
          <w:szCs w:val="25"/>
        </w:rPr>
        <w:t xml:space="preserve"> </w:t>
      </w:r>
      <w:r w:rsidR="25C9C1D7" w:rsidRPr="1BAA68BC">
        <w:rPr>
          <w:rFonts w:eastAsia="Garamond" w:cs="Garamond"/>
          <w:szCs w:val="25"/>
        </w:rPr>
        <w:t>man</w:t>
      </w:r>
      <w:r w:rsidR="1AF6DBFB" w:rsidRPr="1BAA68BC">
        <w:rPr>
          <w:rFonts w:eastAsia="Garamond" w:cs="Garamond"/>
          <w:szCs w:val="25"/>
        </w:rPr>
        <w:t xml:space="preserve"> ska modellerar för</w:t>
      </w:r>
      <w:r w:rsidR="5327D80B" w:rsidRPr="1BAA68BC">
        <w:rPr>
          <w:rFonts w:eastAsia="Garamond" w:cs="Garamond"/>
          <w:szCs w:val="25"/>
        </w:rPr>
        <w:t>:</w:t>
      </w:r>
      <w:r w:rsidR="1AF6DBFB" w:rsidRPr="1BAA68BC">
        <w:rPr>
          <w:rFonts w:eastAsia="Garamond" w:cs="Garamond"/>
          <w:szCs w:val="25"/>
        </w:rPr>
        <w:t xml:space="preserve"> </w:t>
      </w:r>
    </w:p>
    <w:p w14:paraId="26E57B5C" w14:textId="3C016C39" w:rsidR="027F5016" w:rsidRDefault="027F5016" w:rsidP="6FDBD887">
      <w:pPr>
        <w:spacing w:line="240" w:lineRule="auto"/>
        <w:rPr>
          <w:rFonts w:eastAsia="Garamond" w:cs="Garamond"/>
          <w:szCs w:val="25"/>
        </w:rPr>
      </w:pPr>
    </w:p>
    <w:p w14:paraId="4997C800" w14:textId="0FC775F3" w:rsidR="1AF6DBFB" w:rsidRDefault="1AF6DBFB" w:rsidP="6FDBD887">
      <w:pPr>
        <w:pStyle w:val="Liststycke"/>
        <w:numPr>
          <w:ilvl w:val="0"/>
          <w:numId w:val="3"/>
        </w:numPr>
        <w:spacing w:line="240" w:lineRule="auto"/>
        <w:rPr>
          <w:rFonts w:eastAsia="Garamond" w:cs="Garamond"/>
          <w:b/>
          <w:bCs/>
          <w:szCs w:val="25"/>
        </w:rPr>
      </w:pPr>
      <w:r w:rsidRPr="6FDBD887">
        <w:rPr>
          <w:rFonts w:eastAsia="Garamond" w:cs="Garamond"/>
          <w:b/>
          <w:bCs/>
          <w:szCs w:val="25"/>
        </w:rPr>
        <w:t>Ledning, styrning och demokrati</w:t>
      </w:r>
    </w:p>
    <w:p w14:paraId="14CB6EFF" w14:textId="27B0A30A" w:rsidR="1AF6DBFB" w:rsidRDefault="1AF6DBFB" w:rsidP="6FDBD887">
      <w:pPr>
        <w:pStyle w:val="Liststycke"/>
        <w:numPr>
          <w:ilvl w:val="0"/>
          <w:numId w:val="3"/>
        </w:numPr>
        <w:spacing w:line="240" w:lineRule="auto"/>
        <w:rPr>
          <w:rFonts w:eastAsia="Garamond" w:cs="Garamond"/>
          <w:b/>
          <w:bCs/>
          <w:szCs w:val="25"/>
        </w:rPr>
      </w:pPr>
      <w:r w:rsidRPr="6FDBD887">
        <w:rPr>
          <w:rFonts w:eastAsia="Garamond" w:cs="Garamond"/>
          <w:b/>
          <w:bCs/>
          <w:szCs w:val="25"/>
        </w:rPr>
        <w:t>Socialtjänst, vård och omsorg</w:t>
      </w:r>
    </w:p>
    <w:p w14:paraId="09A587F2" w14:textId="0CCB3C83" w:rsidR="1AF6DBFB" w:rsidRDefault="1AF6DBFB" w:rsidP="6FDBD887">
      <w:pPr>
        <w:pStyle w:val="Liststycke"/>
        <w:numPr>
          <w:ilvl w:val="0"/>
          <w:numId w:val="3"/>
        </w:numPr>
        <w:spacing w:line="240" w:lineRule="auto"/>
        <w:rPr>
          <w:rFonts w:eastAsia="Garamond" w:cs="Garamond"/>
          <w:b/>
          <w:bCs/>
          <w:szCs w:val="25"/>
        </w:rPr>
      </w:pPr>
      <w:r w:rsidRPr="6FDBD887">
        <w:rPr>
          <w:rFonts w:eastAsia="Garamond" w:cs="Garamond"/>
          <w:b/>
          <w:bCs/>
          <w:szCs w:val="25"/>
        </w:rPr>
        <w:t>Bygg, teknik och samhälle</w:t>
      </w:r>
    </w:p>
    <w:p w14:paraId="1FD98678" w14:textId="4A6E7FEB" w:rsidR="1AF6DBFB" w:rsidRDefault="1AF6DBFB" w:rsidP="6FDBD887">
      <w:pPr>
        <w:pStyle w:val="Liststycke"/>
        <w:numPr>
          <w:ilvl w:val="0"/>
          <w:numId w:val="3"/>
        </w:numPr>
        <w:spacing w:line="240" w:lineRule="auto"/>
        <w:rPr>
          <w:rFonts w:eastAsia="Garamond" w:cs="Garamond"/>
          <w:b/>
          <w:bCs/>
          <w:szCs w:val="25"/>
        </w:rPr>
      </w:pPr>
      <w:r w:rsidRPr="6FDBD887">
        <w:rPr>
          <w:rFonts w:eastAsia="Garamond" w:cs="Garamond"/>
          <w:b/>
          <w:bCs/>
          <w:szCs w:val="25"/>
        </w:rPr>
        <w:t>Utbildning, kultur och fritid</w:t>
      </w:r>
    </w:p>
    <w:p w14:paraId="62E5B476" w14:textId="3A56E337" w:rsidR="1AF6DBFB" w:rsidRDefault="1AF6DBFB" w:rsidP="6FDBD887">
      <w:pPr>
        <w:pStyle w:val="Liststycke"/>
        <w:numPr>
          <w:ilvl w:val="0"/>
          <w:numId w:val="3"/>
        </w:numPr>
        <w:spacing w:line="240" w:lineRule="auto"/>
        <w:rPr>
          <w:rFonts w:eastAsia="Garamond" w:cs="Garamond"/>
          <w:b/>
          <w:bCs/>
          <w:szCs w:val="25"/>
        </w:rPr>
      </w:pPr>
      <w:r w:rsidRPr="6FDBD887">
        <w:rPr>
          <w:rFonts w:eastAsia="Garamond" w:cs="Garamond"/>
          <w:b/>
          <w:bCs/>
          <w:szCs w:val="25"/>
        </w:rPr>
        <w:t>Verksamhetsstöd</w:t>
      </w:r>
    </w:p>
    <w:p w14:paraId="037668FC" w14:textId="6E4DAC88" w:rsidR="3D225C85" w:rsidRDefault="3D225C85" w:rsidP="6FDBD887">
      <w:pPr>
        <w:pStyle w:val="Liststycke"/>
        <w:rPr>
          <w:rFonts w:eastAsia="Times New Roman" w:cs="Segoe UI"/>
          <w:color w:val="000000" w:themeColor="text1"/>
          <w:szCs w:val="25"/>
          <w:lang w:eastAsia="sv-SE"/>
        </w:rPr>
      </w:pPr>
    </w:p>
    <w:p w14:paraId="46A8BE1C" w14:textId="473C8690" w:rsidR="3FE707A7" w:rsidRDefault="3FE707A7" w:rsidP="6FDBD887">
      <w:pPr>
        <w:rPr>
          <w:szCs w:val="25"/>
        </w:rPr>
      </w:pPr>
      <w:r w:rsidRPr="02337047">
        <w:rPr>
          <w:szCs w:val="25"/>
        </w:rPr>
        <w:t xml:space="preserve">I samband med att en processkartläggning </w:t>
      </w:r>
      <w:r w:rsidR="4209433F" w:rsidRPr="02337047">
        <w:rPr>
          <w:szCs w:val="25"/>
        </w:rPr>
        <w:t>ska påbörjas ska</w:t>
      </w:r>
      <w:r w:rsidRPr="02337047">
        <w:rPr>
          <w:szCs w:val="25"/>
        </w:rPr>
        <w:t xml:space="preserve"> modellören </w:t>
      </w:r>
      <w:r w:rsidR="485DB81A" w:rsidRPr="02337047">
        <w:rPr>
          <w:szCs w:val="25"/>
        </w:rPr>
        <w:t xml:space="preserve">skapa </w:t>
      </w:r>
      <w:r w:rsidRPr="02337047">
        <w:rPr>
          <w:szCs w:val="25"/>
        </w:rPr>
        <w:t xml:space="preserve">en </w:t>
      </w:r>
      <w:r w:rsidR="3B9B8FCE" w:rsidRPr="02337047">
        <w:rPr>
          <w:szCs w:val="25"/>
        </w:rPr>
        <w:t xml:space="preserve">ny </w:t>
      </w:r>
      <w:r w:rsidRPr="02337047">
        <w:rPr>
          <w:szCs w:val="25"/>
        </w:rPr>
        <w:t xml:space="preserve">modell </w:t>
      </w:r>
      <w:r w:rsidR="257E94E3" w:rsidRPr="02337047">
        <w:rPr>
          <w:szCs w:val="25"/>
        </w:rPr>
        <w:t xml:space="preserve">genom att välja processymbolen i menyn ovan </w:t>
      </w:r>
      <w:r w:rsidR="257E94E3" w:rsidRPr="02337047">
        <w:rPr>
          <w:szCs w:val="25"/>
        </w:rPr>
        <w:lastRenderedPageBreak/>
        <w:t>modelleringsytan</w:t>
      </w:r>
      <w:r w:rsidR="1F86671C" w:rsidRPr="02337047">
        <w:rPr>
          <w:szCs w:val="25"/>
        </w:rPr>
        <w:t>, se figur 1.</w:t>
      </w:r>
      <w:r w:rsidR="5311973B" w:rsidRPr="02337047">
        <w:rPr>
          <w:szCs w:val="25"/>
        </w:rPr>
        <w:t xml:space="preserve"> Placera processymbolen i modelleringsytans vänstra övre hörn och namnge modellen efter den process som ska skapas.</w:t>
      </w:r>
    </w:p>
    <w:p w14:paraId="4BBD5FEC" w14:textId="775C84BA" w:rsidR="02337047" w:rsidRDefault="02337047" w:rsidP="02337047">
      <w:pPr>
        <w:rPr>
          <w:szCs w:val="25"/>
        </w:rPr>
      </w:pPr>
    </w:p>
    <w:p w14:paraId="42D2BE86" w14:textId="2C19035C" w:rsidR="5632A91B" w:rsidRDefault="5632A91B" w:rsidP="02337047">
      <w:pPr>
        <w:rPr>
          <w:szCs w:val="25"/>
        </w:rPr>
      </w:pPr>
      <w:r w:rsidRPr="49BDBB3B">
        <w:rPr>
          <w:szCs w:val="25"/>
        </w:rPr>
        <w:t>Plattformen publiceras</w:t>
      </w:r>
      <w:r w:rsidR="0656F56E" w:rsidRPr="49BDBB3B">
        <w:rPr>
          <w:szCs w:val="25"/>
        </w:rPr>
        <w:t xml:space="preserve"> enligt rutin en dag i veckan samt</w:t>
      </w:r>
      <w:r w:rsidRPr="49BDBB3B">
        <w:rPr>
          <w:szCs w:val="25"/>
        </w:rPr>
        <w:t xml:space="preserve"> vid behov av modellör med MT-Licens.</w:t>
      </w:r>
    </w:p>
    <w:p w14:paraId="547897C0" w14:textId="2A427E70" w:rsidR="1BAA68BC" w:rsidRDefault="00200B7F" w:rsidP="1BAA68BC">
      <w:pPr>
        <w:rPr>
          <w:szCs w:val="25"/>
        </w:rPr>
      </w:pPr>
      <w:r>
        <w:rPr>
          <w:noProof/>
        </w:rPr>
        <w:drawing>
          <wp:anchor distT="0" distB="0" distL="114300" distR="114300" simplePos="0" relativeHeight="251663872" behindDoc="1" locked="0" layoutInCell="1" allowOverlap="1" wp14:anchorId="6B8F055C" wp14:editId="53F95964">
            <wp:simplePos x="0" y="0"/>
            <wp:positionH relativeFrom="margin">
              <wp:align>right</wp:align>
            </wp:positionH>
            <wp:positionV relativeFrom="paragraph">
              <wp:posOffset>360045</wp:posOffset>
            </wp:positionV>
            <wp:extent cx="4676775" cy="600075"/>
            <wp:effectExtent l="0" t="0" r="9525" b="9525"/>
            <wp:wrapTight wrapText="bothSides">
              <wp:wrapPolygon edited="0">
                <wp:start x="0" y="0"/>
                <wp:lineTo x="0" y="21257"/>
                <wp:lineTo x="21556" y="21257"/>
                <wp:lineTo x="21556" y="0"/>
                <wp:lineTo x="0" y="0"/>
              </wp:wrapPolygon>
            </wp:wrapTight>
            <wp:docPr id="591400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39694" name="Picture 1701739694"/>
                    <pic:cNvPicPr/>
                  </pic:nvPicPr>
                  <pic:blipFill>
                    <a:blip r:embed="rId18">
                      <a:extLst>
                        <a:ext uri="{28A0092B-C50C-407E-A947-70E740481C1C}">
                          <a14:useLocalDpi xmlns:a14="http://schemas.microsoft.com/office/drawing/2010/main" val="0"/>
                        </a:ext>
                      </a:extLst>
                    </a:blip>
                    <a:stretch>
                      <a:fillRect/>
                    </a:stretch>
                  </pic:blipFill>
                  <pic:spPr>
                    <a:xfrm>
                      <a:off x="0" y="0"/>
                      <a:ext cx="4676775" cy="600075"/>
                    </a:xfrm>
                    <a:prstGeom prst="rect">
                      <a:avLst/>
                    </a:prstGeom>
                  </pic:spPr>
                </pic:pic>
              </a:graphicData>
            </a:graphic>
          </wp:anchor>
        </w:drawing>
      </w:r>
    </w:p>
    <w:p w14:paraId="393AB7F8" w14:textId="5CAB149C" w:rsidR="72686E32" w:rsidRDefault="72686E32" w:rsidP="1BAA68BC"/>
    <w:p w14:paraId="750987DB" w14:textId="62B2EC7E" w:rsidR="72686E32" w:rsidRDefault="72686E32" w:rsidP="1BAA68BC">
      <w:pPr>
        <w:spacing w:line="240" w:lineRule="auto"/>
        <w:rPr>
          <w:rFonts w:eastAsia="Times New Roman" w:cs="Segoe UI"/>
          <w:color w:val="000000" w:themeColor="text1"/>
          <w:sz w:val="24"/>
          <w:szCs w:val="24"/>
          <w:lang w:eastAsia="sv-SE"/>
        </w:rPr>
      </w:pPr>
      <w:r w:rsidRPr="02337047">
        <w:rPr>
          <w:rFonts w:eastAsia="Times New Roman" w:cs="Segoe UI"/>
          <w:b/>
          <w:bCs/>
          <w:color w:val="000000" w:themeColor="text1"/>
          <w:sz w:val="24"/>
          <w:szCs w:val="24"/>
          <w:lang w:eastAsia="sv-SE"/>
        </w:rPr>
        <w:t>Figur 1. Processymbol</w:t>
      </w:r>
    </w:p>
    <w:p w14:paraId="0E647B28" w14:textId="3FE9B63A" w:rsidR="02337047" w:rsidRDefault="02337047" w:rsidP="02337047">
      <w:pPr>
        <w:spacing w:line="240" w:lineRule="auto"/>
        <w:rPr>
          <w:rFonts w:eastAsia="Times New Roman" w:cs="Segoe UI"/>
          <w:b/>
          <w:bCs/>
          <w:color w:val="000000" w:themeColor="text1"/>
          <w:sz w:val="24"/>
          <w:szCs w:val="24"/>
          <w:lang w:eastAsia="sv-SE"/>
        </w:rPr>
      </w:pPr>
    </w:p>
    <w:p w14:paraId="1692FD47" w14:textId="247498E8" w:rsidR="4CCE9CDA" w:rsidRDefault="4CCE9CDA" w:rsidP="02337047">
      <w:pPr>
        <w:pStyle w:val="Rubrik1"/>
      </w:pPr>
      <w:bookmarkStart w:id="7" w:name="_Toc220503024"/>
      <w:r>
        <w:t>Beskrivning och fält</w:t>
      </w:r>
      <w:bookmarkEnd w:id="7"/>
    </w:p>
    <w:p w14:paraId="705AB895" w14:textId="1D07D1C1" w:rsidR="262A3CF1" w:rsidRDefault="262A3CF1" w:rsidP="02337047">
      <w:pPr>
        <w:rPr>
          <w:szCs w:val="25"/>
        </w:rPr>
      </w:pPr>
      <w:r w:rsidRPr="02337047">
        <w:rPr>
          <w:szCs w:val="25"/>
        </w:rPr>
        <w:t xml:space="preserve">För att säkerställa en enhetlig struktur och </w:t>
      </w:r>
      <w:bookmarkStart w:id="8" w:name="_Int_y7ijnacT"/>
      <w:proofErr w:type="gramStart"/>
      <w:r w:rsidRPr="02337047">
        <w:rPr>
          <w:szCs w:val="25"/>
        </w:rPr>
        <w:t>gemensam</w:t>
      </w:r>
      <w:r w:rsidR="3AA1DEB1" w:rsidRPr="02337047">
        <w:rPr>
          <w:szCs w:val="25"/>
        </w:rPr>
        <w:t xml:space="preserve"> </w:t>
      </w:r>
      <w:r w:rsidRPr="02337047">
        <w:rPr>
          <w:szCs w:val="25"/>
        </w:rPr>
        <w:t>data</w:t>
      </w:r>
      <w:bookmarkEnd w:id="8"/>
      <w:proofErr w:type="gramEnd"/>
      <w:r w:rsidRPr="02337047">
        <w:rPr>
          <w:szCs w:val="25"/>
        </w:rPr>
        <w:t xml:space="preserve"> i våra modeller ska följande tillämpas av samtliga modellörer i 2c8</w:t>
      </w:r>
      <w:r w:rsidR="1EAD7E93" w:rsidRPr="02337047">
        <w:rPr>
          <w:szCs w:val="25"/>
        </w:rPr>
        <w:t>:</w:t>
      </w:r>
    </w:p>
    <w:p w14:paraId="569BFADB" w14:textId="32FBCF45" w:rsidR="02337047" w:rsidRDefault="02337047" w:rsidP="02337047">
      <w:pPr>
        <w:rPr>
          <w:szCs w:val="25"/>
        </w:rPr>
      </w:pPr>
    </w:p>
    <w:p w14:paraId="3238CF6A" w14:textId="5DF8CFCD" w:rsidR="6AE1EC96" w:rsidRDefault="6AE1EC96" w:rsidP="02337047">
      <w:pPr>
        <w:spacing w:line="240" w:lineRule="auto"/>
        <w:rPr>
          <w:rFonts w:ascii="Segoe UI" w:eastAsia="Times New Roman" w:hAnsi="Segoe UI" w:cs="Segoe UI"/>
          <w:szCs w:val="25"/>
          <w:lang w:eastAsia="sv-SE"/>
        </w:rPr>
      </w:pPr>
      <w:r w:rsidRPr="02337047">
        <w:rPr>
          <w:rFonts w:eastAsia="Times New Roman" w:cs="Segoe UI"/>
          <w:szCs w:val="25"/>
          <w:lang w:eastAsia="sv-SE"/>
        </w:rPr>
        <w:t xml:space="preserve">Varje processmodell ska ha en övergripande beskrivning, </w:t>
      </w:r>
      <w:r w:rsidRPr="02337047">
        <w:rPr>
          <w:rFonts w:eastAsia="Times New Roman" w:cs="Segoe UI"/>
          <w:i/>
          <w:iCs/>
          <w:szCs w:val="25"/>
          <w:lang w:eastAsia="sv-SE"/>
        </w:rPr>
        <w:t>Processpecifikation</w:t>
      </w:r>
      <w:r w:rsidRPr="02337047">
        <w:rPr>
          <w:rFonts w:eastAsia="Times New Roman" w:cs="Segoe UI"/>
          <w:szCs w:val="25"/>
          <w:lang w:eastAsia="sv-SE"/>
        </w:rPr>
        <w:t>.</w:t>
      </w:r>
    </w:p>
    <w:p w14:paraId="129492B3" w14:textId="3887C723" w:rsidR="02337047" w:rsidRDefault="02337047" w:rsidP="02337047">
      <w:pPr>
        <w:rPr>
          <w:szCs w:val="25"/>
        </w:rPr>
      </w:pPr>
    </w:p>
    <w:p w14:paraId="01874E85" w14:textId="5506E54A" w:rsidR="3F5E0586" w:rsidRDefault="3F5E0586" w:rsidP="02337047">
      <w:pPr>
        <w:rPr>
          <w:szCs w:val="25"/>
        </w:rPr>
      </w:pPr>
      <w:r w:rsidRPr="02337047">
        <w:rPr>
          <w:szCs w:val="25"/>
        </w:rPr>
        <w:t xml:space="preserve">I </w:t>
      </w:r>
      <w:r w:rsidR="3F9E6456" w:rsidRPr="02337047">
        <w:rPr>
          <w:szCs w:val="25"/>
        </w:rPr>
        <w:t>modellens e</w:t>
      </w:r>
      <w:r w:rsidRPr="02337047">
        <w:rPr>
          <w:szCs w:val="25"/>
        </w:rPr>
        <w:t xml:space="preserve">genskaper under kategori </w:t>
      </w:r>
      <w:r w:rsidRPr="02337047">
        <w:rPr>
          <w:b/>
          <w:bCs/>
          <w:szCs w:val="25"/>
        </w:rPr>
        <w:t>fält</w:t>
      </w:r>
      <w:r w:rsidRPr="02337047">
        <w:rPr>
          <w:szCs w:val="25"/>
        </w:rPr>
        <w:t xml:space="preserve"> </w:t>
      </w:r>
      <w:r w:rsidR="31EAF1C2" w:rsidRPr="02337047">
        <w:rPr>
          <w:szCs w:val="25"/>
        </w:rPr>
        <w:t>ska</w:t>
      </w:r>
      <w:r w:rsidRPr="02337047">
        <w:rPr>
          <w:szCs w:val="25"/>
        </w:rPr>
        <w:t xml:space="preserve"> modellör</w:t>
      </w:r>
      <w:r w:rsidR="5D239790" w:rsidRPr="02337047">
        <w:rPr>
          <w:szCs w:val="25"/>
        </w:rPr>
        <w:t xml:space="preserve">en ange data </w:t>
      </w:r>
      <w:r w:rsidR="749C6CFD" w:rsidRPr="02337047">
        <w:rPr>
          <w:szCs w:val="25"/>
        </w:rPr>
        <w:t>enligt</w:t>
      </w:r>
      <w:r w:rsidR="5D239790" w:rsidRPr="02337047">
        <w:rPr>
          <w:szCs w:val="25"/>
        </w:rPr>
        <w:t xml:space="preserve"> nedan:</w:t>
      </w:r>
    </w:p>
    <w:p w14:paraId="26DE84CD" w14:textId="0DCC3F48" w:rsidR="5D239790" w:rsidRDefault="5D239790" w:rsidP="02337047">
      <w:pPr>
        <w:pStyle w:val="Liststycke"/>
        <w:numPr>
          <w:ilvl w:val="0"/>
          <w:numId w:val="1"/>
        </w:numPr>
        <w:rPr>
          <w:szCs w:val="25"/>
        </w:rPr>
      </w:pPr>
      <w:r w:rsidRPr="02337047">
        <w:rPr>
          <w:szCs w:val="25"/>
        </w:rPr>
        <w:t xml:space="preserve">Kryssa i om modellen ska publiceras på plattformen, både för granskning och </w:t>
      </w:r>
      <w:r w:rsidR="426D75E3" w:rsidRPr="02337047">
        <w:rPr>
          <w:szCs w:val="25"/>
        </w:rPr>
        <w:t>förvaltning</w:t>
      </w:r>
      <w:r w:rsidR="74EEC661" w:rsidRPr="02337047">
        <w:rPr>
          <w:szCs w:val="25"/>
        </w:rPr>
        <w:t>.</w:t>
      </w:r>
      <w:r w:rsidR="1678F438" w:rsidRPr="02337047">
        <w:rPr>
          <w:szCs w:val="25"/>
        </w:rPr>
        <w:t xml:space="preserve"> </w:t>
      </w:r>
      <w:r w:rsidR="1678F438" w:rsidRPr="02337047">
        <w:rPr>
          <w:i/>
          <w:iCs/>
          <w:szCs w:val="25"/>
        </w:rPr>
        <w:t>(Kryssas detta inte i kommer modellen inte följa med i publiceringen)</w:t>
      </w:r>
    </w:p>
    <w:p w14:paraId="7C9A8585" w14:textId="3E09288B" w:rsidR="426D75E3" w:rsidRDefault="426D75E3" w:rsidP="02337047">
      <w:pPr>
        <w:pStyle w:val="Liststycke"/>
        <w:numPr>
          <w:ilvl w:val="0"/>
          <w:numId w:val="1"/>
        </w:numPr>
        <w:rPr>
          <w:szCs w:val="25"/>
        </w:rPr>
      </w:pPr>
      <w:r w:rsidRPr="02337047">
        <w:rPr>
          <w:szCs w:val="25"/>
        </w:rPr>
        <w:t>Ange vilken förvaltning modellen tillhör</w:t>
      </w:r>
    </w:p>
    <w:p w14:paraId="3ADF980D" w14:textId="42048216" w:rsidR="627B70D6" w:rsidRDefault="627B70D6" w:rsidP="02337047">
      <w:pPr>
        <w:pStyle w:val="Liststycke"/>
        <w:numPr>
          <w:ilvl w:val="0"/>
          <w:numId w:val="1"/>
        </w:numPr>
        <w:rPr>
          <w:i/>
          <w:iCs/>
          <w:szCs w:val="25"/>
        </w:rPr>
      </w:pPr>
      <w:r w:rsidRPr="02337047">
        <w:rPr>
          <w:szCs w:val="25"/>
        </w:rPr>
        <w:t>Ange o</w:t>
      </w:r>
      <w:r w:rsidR="426D75E3" w:rsidRPr="02337047">
        <w:rPr>
          <w:szCs w:val="25"/>
        </w:rPr>
        <w:t xml:space="preserve">m modellen är under arbete </w:t>
      </w:r>
    </w:p>
    <w:p w14:paraId="68C542E4" w14:textId="50162340" w:rsidR="6EA2D470" w:rsidRDefault="6EA2D470" w:rsidP="02337047">
      <w:pPr>
        <w:pStyle w:val="Liststycke"/>
        <w:numPr>
          <w:ilvl w:val="0"/>
          <w:numId w:val="1"/>
        </w:numPr>
        <w:rPr>
          <w:szCs w:val="25"/>
        </w:rPr>
      </w:pPr>
      <w:r w:rsidRPr="02337047">
        <w:rPr>
          <w:szCs w:val="25"/>
        </w:rPr>
        <w:t xml:space="preserve">Processägare </w:t>
      </w:r>
      <w:r w:rsidRPr="02337047">
        <w:rPr>
          <w:i/>
          <w:iCs/>
          <w:szCs w:val="25"/>
        </w:rPr>
        <w:t>(Funktion inte person)</w:t>
      </w:r>
    </w:p>
    <w:p w14:paraId="17C86F14" w14:textId="7C5FC262" w:rsidR="50A49873" w:rsidRDefault="50A49873" w:rsidP="02337047">
      <w:pPr>
        <w:pStyle w:val="Liststycke"/>
        <w:numPr>
          <w:ilvl w:val="0"/>
          <w:numId w:val="1"/>
        </w:numPr>
        <w:rPr>
          <w:szCs w:val="25"/>
        </w:rPr>
      </w:pPr>
      <w:r w:rsidRPr="02337047">
        <w:rPr>
          <w:szCs w:val="25"/>
        </w:rPr>
        <w:t>Datum för godkännande</w:t>
      </w:r>
    </w:p>
    <w:p w14:paraId="79C8F424" w14:textId="19C81F7C" w:rsidR="50A49873" w:rsidRDefault="50A49873" w:rsidP="02337047">
      <w:pPr>
        <w:pStyle w:val="Liststycke"/>
        <w:numPr>
          <w:ilvl w:val="0"/>
          <w:numId w:val="1"/>
        </w:numPr>
        <w:rPr>
          <w:szCs w:val="25"/>
        </w:rPr>
      </w:pPr>
      <w:r w:rsidRPr="02337047">
        <w:rPr>
          <w:szCs w:val="25"/>
        </w:rPr>
        <w:t xml:space="preserve">Datum för </w:t>
      </w:r>
      <w:r w:rsidR="57A3DBB0" w:rsidRPr="02337047">
        <w:rPr>
          <w:szCs w:val="25"/>
        </w:rPr>
        <w:t>s</w:t>
      </w:r>
      <w:r w:rsidRPr="02337047">
        <w:rPr>
          <w:szCs w:val="25"/>
        </w:rPr>
        <w:t>enast reviderad/kontrollerad</w:t>
      </w:r>
    </w:p>
    <w:p w14:paraId="40BB9D9F" w14:textId="7F180A3D" w:rsidR="02337047" w:rsidRDefault="02337047" w:rsidP="02337047">
      <w:pPr>
        <w:rPr>
          <w:szCs w:val="25"/>
        </w:rPr>
      </w:pPr>
    </w:p>
    <w:p w14:paraId="596B5C2B" w14:textId="703DE0D5" w:rsidR="6DA3817A" w:rsidRDefault="6DA3817A" w:rsidP="02337047">
      <w:pPr>
        <w:rPr>
          <w:szCs w:val="25"/>
        </w:rPr>
      </w:pPr>
      <w:r w:rsidRPr="02337047">
        <w:rPr>
          <w:szCs w:val="25"/>
        </w:rPr>
        <w:t>Korrekt ifyllda fält möjliggör filtrering och framtagning av relevant</w:t>
      </w:r>
      <w:r w:rsidR="3395C986" w:rsidRPr="02337047">
        <w:rPr>
          <w:szCs w:val="25"/>
        </w:rPr>
        <w:t xml:space="preserve"> data kopplat till processmodellen.</w:t>
      </w:r>
    </w:p>
    <w:p w14:paraId="504452B9" w14:textId="7BCACB13" w:rsidR="02337047" w:rsidRDefault="02337047" w:rsidP="02337047">
      <w:pPr>
        <w:rPr>
          <w:szCs w:val="25"/>
        </w:rPr>
      </w:pPr>
    </w:p>
    <w:p w14:paraId="7D463D24" w14:textId="77777777" w:rsidR="00200B7F" w:rsidRDefault="00200B7F" w:rsidP="02337047">
      <w:pPr>
        <w:rPr>
          <w:szCs w:val="25"/>
        </w:rPr>
      </w:pPr>
    </w:p>
    <w:p w14:paraId="23B0B664" w14:textId="77777777" w:rsidR="00200B7F" w:rsidRDefault="00200B7F" w:rsidP="02337047">
      <w:pPr>
        <w:rPr>
          <w:szCs w:val="25"/>
        </w:rPr>
      </w:pPr>
    </w:p>
    <w:p w14:paraId="5A19DDEC" w14:textId="77777777" w:rsidR="00200B7F" w:rsidRDefault="00200B7F" w:rsidP="02337047">
      <w:pPr>
        <w:rPr>
          <w:szCs w:val="25"/>
        </w:rPr>
      </w:pPr>
    </w:p>
    <w:p w14:paraId="6BD9F0D8" w14:textId="546E6D9F" w:rsidR="00A83812" w:rsidRPr="00A83812" w:rsidRDefault="00A83812" w:rsidP="00A83812">
      <w:pPr>
        <w:spacing w:line="240" w:lineRule="auto"/>
        <w:textAlignment w:val="baseline"/>
        <w:rPr>
          <w:rFonts w:ascii="Segoe UI" w:eastAsia="Times New Roman" w:hAnsi="Segoe UI" w:cs="Segoe UI"/>
          <w:sz w:val="18"/>
          <w:szCs w:val="18"/>
          <w:lang w:eastAsia="sv-SE"/>
        </w:rPr>
      </w:pPr>
      <w:r w:rsidRPr="18A4C9D3">
        <w:rPr>
          <w:rFonts w:ascii="Segoe UI" w:eastAsia="Times New Roman" w:hAnsi="Segoe UI" w:cs="Segoe UI"/>
          <w:color w:val="000000" w:themeColor="text1"/>
          <w:sz w:val="18"/>
          <w:szCs w:val="18"/>
          <w:lang w:eastAsia="sv-SE"/>
        </w:rPr>
        <w:t> </w:t>
      </w:r>
    </w:p>
    <w:p w14:paraId="189C027D" w14:textId="5466B93A" w:rsidR="00860A2B" w:rsidRPr="0022627C" w:rsidRDefault="00A83812">
      <w:pPr>
        <w:pStyle w:val="Rubrik1"/>
        <w:rPr>
          <w:ins w:id="9" w:author="Elin Johansson" w:date="2025-05-21T17:12:00Z"/>
          <w:rPrChange w:id="10" w:author="Elin Johansson" w:date="2025-05-21T17:20:00Z">
            <w:rPr>
              <w:ins w:id="11" w:author="Elin Johansson" w:date="2025-05-21T17:12:00Z"/>
              <w:rFonts w:eastAsia="Times New Roman" w:cs="Calibri"/>
              <w:sz w:val="24"/>
              <w:szCs w:val="24"/>
              <w:lang w:eastAsia="sv-SE"/>
            </w:rPr>
          </w:rPrChange>
        </w:rPr>
        <w:pPrChange w:id="12" w:author="Elin Johansson" w:date="2025-05-21T17:20:00Z">
          <w:pPr>
            <w:spacing w:line="240" w:lineRule="auto"/>
            <w:ind w:left="1080"/>
          </w:pPr>
        </w:pPrChange>
      </w:pPr>
      <w:bookmarkStart w:id="13" w:name="_Toc220503025"/>
      <w:r>
        <w:lastRenderedPageBreak/>
        <w:t>Symboler</w:t>
      </w:r>
      <w:bookmarkEnd w:id="13"/>
    </w:p>
    <w:p w14:paraId="60061DE8" w14:textId="1B9C907C" w:rsidR="00C00B57" w:rsidRPr="00C00B57" w:rsidRDefault="00C00B57" w:rsidP="6FDBD887">
      <w:pPr>
        <w:spacing w:line="240" w:lineRule="auto"/>
        <w:textAlignment w:val="baseline"/>
        <w:rPr>
          <w:rFonts w:ascii="Segoe UI" w:eastAsia="Times New Roman" w:hAnsi="Segoe UI" w:cs="Segoe UI"/>
          <w:szCs w:val="25"/>
          <w:lang w:eastAsia="sv-SE"/>
        </w:rPr>
      </w:pPr>
      <w:r w:rsidRPr="6FDBD887">
        <w:rPr>
          <w:rFonts w:eastAsia="Times New Roman" w:cs="Segoe UI"/>
          <w:color w:val="000000" w:themeColor="text1"/>
          <w:szCs w:val="25"/>
          <w:lang w:eastAsia="sv-SE"/>
        </w:rPr>
        <w:t xml:space="preserve">Nedan beskrivs de symboler </w:t>
      </w:r>
      <w:r w:rsidR="770F6205" w:rsidRPr="6FDBD887">
        <w:rPr>
          <w:rFonts w:eastAsia="Times New Roman" w:cs="Segoe UI"/>
          <w:color w:val="000000" w:themeColor="text1"/>
          <w:szCs w:val="25"/>
          <w:lang w:eastAsia="sv-SE"/>
        </w:rPr>
        <w:t>som</w:t>
      </w:r>
      <w:r w:rsidRPr="6FDBD887">
        <w:rPr>
          <w:rFonts w:eastAsia="Times New Roman" w:cs="Segoe UI"/>
          <w:color w:val="000000" w:themeColor="text1"/>
          <w:szCs w:val="25"/>
          <w:lang w:eastAsia="sv-SE"/>
        </w:rPr>
        <w:t xml:space="preserve"> använd</w:t>
      </w:r>
      <w:r w:rsidR="7E681E21" w:rsidRPr="6FDBD887">
        <w:rPr>
          <w:rFonts w:eastAsia="Times New Roman" w:cs="Segoe UI"/>
          <w:color w:val="000000" w:themeColor="text1"/>
          <w:szCs w:val="25"/>
          <w:lang w:eastAsia="sv-SE"/>
        </w:rPr>
        <w:t>s</w:t>
      </w:r>
      <w:r w:rsidRPr="6FDBD887">
        <w:rPr>
          <w:rFonts w:eastAsia="Times New Roman" w:cs="Segoe UI"/>
          <w:color w:val="000000" w:themeColor="text1"/>
          <w:szCs w:val="25"/>
          <w:lang w:eastAsia="sv-SE"/>
        </w:rPr>
        <w:t xml:space="preserve"> för att visualisera våra processer.</w:t>
      </w:r>
      <w:r w:rsidRPr="6FDBD887">
        <w:rPr>
          <w:rFonts w:ascii="Times New Roman" w:eastAsia="Times New Roman" w:hAnsi="Times New Roman" w:cs="Times New Roman"/>
          <w:color w:val="000000" w:themeColor="text1"/>
          <w:szCs w:val="25"/>
          <w:lang w:eastAsia="sv-SE"/>
        </w:rPr>
        <w:t>  </w:t>
      </w:r>
      <w:r w:rsidRPr="6FDBD887">
        <w:rPr>
          <w:rFonts w:eastAsia="Times New Roman" w:cs="Segoe UI"/>
          <w:color w:val="000000" w:themeColor="text1"/>
          <w:szCs w:val="25"/>
          <w:lang w:eastAsia="sv-SE"/>
        </w:rPr>
        <w:t> </w:t>
      </w:r>
    </w:p>
    <w:p w14:paraId="1BF5B4AC" w14:textId="77777777" w:rsidR="00C00B57" w:rsidRPr="00C00B57" w:rsidRDefault="00C00B57" w:rsidP="00C00B57">
      <w:pPr>
        <w:spacing w:line="240" w:lineRule="auto"/>
        <w:textAlignment w:val="baseline"/>
        <w:rPr>
          <w:rFonts w:ascii="Segoe UI" w:eastAsia="Times New Roman" w:hAnsi="Segoe UI" w:cs="Segoe UI"/>
          <w:sz w:val="18"/>
          <w:szCs w:val="18"/>
          <w:lang w:eastAsia="sv-SE"/>
        </w:rPr>
      </w:pPr>
      <w:r w:rsidRPr="00C00B57">
        <w:rPr>
          <w:rFonts w:ascii="Calibri" w:eastAsia="Times New Roman" w:hAnsi="Calibri" w:cs="Calibri"/>
          <w:color w:val="000000"/>
          <w:szCs w:val="25"/>
          <w:lang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3765"/>
      </w:tblGrid>
      <w:tr w:rsidR="00C00B57" w:rsidRPr="00C00B57" w14:paraId="5F0E2B27" w14:textId="77777777" w:rsidTr="02337047">
        <w:trPr>
          <w:trHeight w:val="300"/>
        </w:trPr>
        <w:tc>
          <w:tcPr>
            <w:tcW w:w="3570" w:type="dxa"/>
            <w:tcBorders>
              <w:top w:val="single" w:sz="6" w:space="0" w:color="B4C6E7"/>
              <w:left w:val="single" w:sz="6" w:space="0" w:color="B4C6E7"/>
              <w:bottom w:val="single" w:sz="12" w:space="0" w:color="8EAADB"/>
              <w:right w:val="single" w:sz="6" w:space="0" w:color="B4C6E7"/>
            </w:tcBorders>
            <w:hideMark/>
          </w:tcPr>
          <w:p w14:paraId="3C20ECF2" w14:textId="77777777" w:rsidR="00C00B57" w:rsidRPr="00C00B57" w:rsidRDefault="00C00B57" w:rsidP="3D225C85">
            <w:pPr>
              <w:spacing w:line="240" w:lineRule="auto"/>
              <w:jc w:val="center"/>
              <w:textAlignment w:val="baseline"/>
              <w:rPr>
                <w:rFonts w:ascii="Times New Roman" w:eastAsia="Times New Roman" w:hAnsi="Times New Roman" w:cs="Times New Roman"/>
                <w:sz w:val="24"/>
                <w:szCs w:val="24"/>
                <w:lang w:eastAsia="sv-SE"/>
              </w:rPr>
            </w:pPr>
            <w:r w:rsidRPr="3D225C85">
              <w:rPr>
                <w:rFonts w:ascii="Barlow Semi Condensed SemiBold" w:eastAsia="Times New Roman" w:hAnsi="Barlow Semi Condensed SemiBold" w:cs="Times New Roman"/>
                <w:b/>
                <w:bCs/>
                <w:color w:val="000000" w:themeColor="text1"/>
                <w:sz w:val="24"/>
                <w:szCs w:val="24"/>
                <w:lang w:eastAsia="sv-SE"/>
              </w:rPr>
              <w:t>Objekt</w:t>
            </w:r>
            <w:r w:rsidRPr="3D225C85">
              <w:rPr>
                <w:rFonts w:ascii="Cambria Math" w:eastAsia="Times New Roman" w:hAnsi="Cambria Math" w:cs="Cambria Math"/>
                <w:b/>
                <w:bCs/>
                <w:color w:val="000000" w:themeColor="text1"/>
                <w:sz w:val="24"/>
                <w:szCs w:val="24"/>
                <w:lang w:eastAsia="sv-SE"/>
              </w:rPr>
              <w:t> </w:t>
            </w:r>
            <w:r w:rsidRPr="3D225C85">
              <w:rPr>
                <w:rFonts w:ascii="Barlow Semi Condensed SemiBold" w:eastAsia="Times New Roman" w:hAnsi="Barlow Semi Condensed SemiBold" w:cs="Times New Roman"/>
                <w:color w:val="000000" w:themeColor="text1"/>
                <w:sz w:val="24"/>
                <w:szCs w:val="24"/>
                <w:lang w:eastAsia="sv-SE"/>
              </w:rPr>
              <w:t> </w:t>
            </w:r>
          </w:p>
        </w:tc>
        <w:tc>
          <w:tcPr>
            <w:tcW w:w="3765" w:type="dxa"/>
            <w:tcBorders>
              <w:top w:val="single" w:sz="6" w:space="0" w:color="B4C6E7"/>
              <w:left w:val="single" w:sz="6" w:space="0" w:color="B4C6E7"/>
              <w:bottom w:val="single" w:sz="12" w:space="0" w:color="8EAADB"/>
              <w:right w:val="single" w:sz="6" w:space="0" w:color="B4C6E7"/>
            </w:tcBorders>
            <w:hideMark/>
          </w:tcPr>
          <w:p w14:paraId="562EDE2C" w14:textId="77777777" w:rsidR="00C00B57" w:rsidRPr="00C00B57" w:rsidRDefault="00C00B57" w:rsidP="3D225C85">
            <w:pPr>
              <w:spacing w:line="240" w:lineRule="auto"/>
              <w:jc w:val="center"/>
              <w:textAlignment w:val="baseline"/>
              <w:rPr>
                <w:rFonts w:ascii="Times New Roman" w:eastAsia="Times New Roman" w:hAnsi="Times New Roman" w:cs="Times New Roman"/>
                <w:sz w:val="24"/>
                <w:szCs w:val="24"/>
                <w:lang w:eastAsia="sv-SE"/>
              </w:rPr>
            </w:pPr>
            <w:r w:rsidRPr="3D225C85">
              <w:rPr>
                <w:rFonts w:ascii="Barlow Semi Condensed SemiBold" w:eastAsia="Times New Roman" w:hAnsi="Barlow Semi Condensed SemiBold" w:cs="Times New Roman"/>
                <w:b/>
                <w:bCs/>
                <w:color w:val="000000" w:themeColor="text1"/>
                <w:sz w:val="24"/>
                <w:szCs w:val="24"/>
                <w:lang w:eastAsia="sv-SE"/>
              </w:rPr>
              <w:t>Förklaring</w:t>
            </w:r>
            <w:r w:rsidRPr="3D225C85">
              <w:rPr>
                <w:rFonts w:ascii="Cambria Math" w:eastAsia="Times New Roman" w:hAnsi="Cambria Math" w:cs="Cambria Math"/>
                <w:b/>
                <w:bCs/>
                <w:color w:val="000000" w:themeColor="text1"/>
                <w:sz w:val="24"/>
                <w:szCs w:val="24"/>
                <w:lang w:eastAsia="sv-SE"/>
              </w:rPr>
              <w:t>  </w:t>
            </w:r>
            <w:r w:rsidRPr="3D225C85">
              <w:rPr>
                <w:rFonts w:ascii="Barlow Semi Condensed SemiBold" w:eastAsia="Times New Roman" w:hAnsi="Barlow Semi Condensed SemiBold" w:cs="Times New Roman"/>
                <w:color w:val="000000" w:themeColor="text1"/>
                <w:sz w:val="24"/>
                <w:szCs w:val="24"/>
                <w:lang w:eastAsia="sv-SE"/>
              </w:rPr>
              <w:t> </w:t>
            </w:r>
          </w:p>
        </w:tc>
      </w:tr>
      <w:tr w:rsidR="00C00B57" w:rsidRPr="00C00B57" w14:paraId="59BE84F3"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3D9A69F5" w14:textId="5A87481E" w:rsidR="00C00B57" w:rsidRPr="00C00B57" w:rsidRDefault="244334AC" w:rsidP="18A4C9D3">
            <w:pPr>
              <w:spacing w:line="240" w:lineRule="auto"/>
              <w:jc w:val="center"/>
              <w:textAlignment w:val="baseline"/>
              <w:rPr>
                <w:rFonts w:ascii="Times New Roman" w:eastAsia="Times New Roman" w:hAnsi="Times New Roman" w:cs="Times New Roman"/>
                <w:sz w:val="24"/>
                <w:szCs w:val="24"/>
                <w:lang w:eastAsia="sv-SE"/>
              </w:rPr>
            </w:pPr>
            <w:r>
              <w:rPr>
                <w:noProof/>
              </w:rPr>
              <w:drawing>
                <wp:inline distT="0" distB="0" distL="0" distR="0" wp14:anchorId="774DC61D" wp14:editId="1BF963E0">
                  <wp:extent cx="904875" cy="666750"/>
                  <wp:effectExtent l="0" t="0" r="0" b="0"/>
                  <wp:docPr id="616210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10018" name="Picture 616210018"/>
                          <pic:cNvPicPr/>
                        </pic:nvPicPr>
                        <pic:blipFill>
                          <a:blip r:embed="rId19">
                            <a:extLst>
                              <a:ext uri="{28A0092B-C50C-407E-A947-70E740481C1C}">
                                <a14:useLocalDpi xmlns:a14="http://schemas.microsoft.com/office/drawing/2010/main"/>
                              </a:ext>
                            </a:extLst>
                          </a:blip>
                          <a:stretch>
                            <a:fillRect/>
                          </a:stretch>
                        </pic:blipFill>
                        <pic:spPr>
                          <a:xfrm>
                            <a:off x="0" y="0"/>
                            <a:ext cx="904875" cy="666750"/>
                          </a:xfrm>
                          <a:prstGeom prst="rect">
                            <a:avLst/>
                          </a:prstGeom>
                        </pic:spPr>
                      </pic:pic>
                    </a:graphicData>
                  </a:graphic>
                </wp:inline>
              </w:drawing>
            </w:r>
            <w:r w:rsidR="00C00B57" w:rsidRPr="18A4C9D3">
              <w:rPr>
                <w:rFonts w:ascii="Times New Roman" w:eastAsia="Times New Roman" w:hAnsi="Times New Roman" w:cs="Times New Roman"/>
                <w:color w:val="000000" w:themeColor="text1"/>
                <w:sz w:val="24"/>
                <w:szCs w:val="24"/>
                <w:lang w:eastAsia="sv-SE"/>
              </w:rPr>
              <w:t> </w:t>
            </w:r>
          </w:p>
          <w:p w14:paraId="67DFC055"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p w14:paraId="0DE25F0A"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06DF3AF6" w14:textId="604965F0" w:rsidR="00C00B57" w:rsidRPr="00C00B57" w:rsidRDefault="00C00B57" w:rsidP="3D225C85">
            <w:pPr>
              <w:spacing w:line="240" w:lineRule="auto"/>
              <w:textAlignment w:val="baseline"/>
              <w:rPr>
                <w:rFonts w:ascii="Times New Roman" w:eastAsia="Times New Roman" w:hAnsi="Times New Roman" w:cs="Times New Roman"/>
                <w:color w:val="000000" w:themeColor="text1"/>
                <w:sz w:val="24"/>
                <w:szCs w:val="24"/>
                <w:lang w:eastAsia="sv-SE"/>
              </w:rPr>
            </w:pPr>
            <w:r w:rsidRPr="3D225C85">
              <w:rPr>
                <w:rFonts w:eastAsia="Times New Roman" w:cs="Times New Roman"/>
                <w:b/>
                <w:bCs/>
                <w:color w:val="000000" w:themeColor="text1"/>
                <w:sz w:val="28"/>
                <w:szCs w:val="28"/>
                <w:lang w:eastAsia="sv-SE"/>
              </w:rPr>
              <w:t>Aktivitet-</w:t>
            </w:r>
            <w:r w:rsidRPr="3D225C85">
              <w:rPr>
                <w:rFonts w:eastAsia="Times New Roman" w:cs="Times New Roman"/>
                <w:color w:val="000000" w:themeColor="text1"/>
                <w:sz w:val="24"/>
                <w:szCs w:val="24"/>
                <w:lang w:eastAsia="sv-SE"/>
              </w:rPr>
              <w:t>Beskriver vad som görs/utförs</w:t>
            </w:r>
            <w:r w:rsidR="7CF44150" w:rsidRPr="3D225C85">
              <w:rPr>
                <w:rFonts w:eastAsia="Times New Roman" w:cs="Times New Roman"/>
                <w:color w:val="000000" w:themeColor="text1"/>
                <w:sz w:val="24"/>
                <w:szCs w:val="24"/>
                <w:lang w:eastAsia="sv-SE"/>
              </w:rPr>
              <w:t xml:space="preserve">. </w:t>
            </w:r>
          </w:p>
          <w:p w14:paraId="689C99CE" w14:textId="3FC021F2" w:rsidR="00C00B57" w:rsidRPr="00C00B57" w:rsidRDefault="00C00B57" w:rsidP="3D225C85">
            <w:pPr>
              <w:spacing w:line="240" w:lineRule="auto"/>
              <w:textAlignment w:val="baseline"/>
              <w:rPr>
                <w:rFonts w:eastAsia="Times New Roman" w:cs="Times New Roman"/>
                <w:color w:val="000000" w:themeColor="text1"/>
                <w:sz w:val="24"/>
                <w:szCs w:val="24"/>
                <w:lang w:eastAsia="sv-SE"/>
              </w:rPr>
            </w:pPr>
          </w:p>
          <w:p w14:paraId="4064B429" w14:textId="63732B90" w:rsidR="00C00B57" w:rsidRPr="00C00B57" w:rsidRDefault="7CF44150" w:rsidP="3D225C85">
            <w:pPr>
              <w:spacing w:line="240" w:lineRule="auto"/>
              <w:textAlignment w:val="baseline"/>
              <w:rPr>
                <w:rFonts w:eastAsia="Times New Roman" w:cs="Times New Roman"/>
                <w:i/>
                <w:iCs/>
                <w:color w:val="000000" w:themeColor="text1"/>
                <w:sz w:val="24"/>
                <w:szCs w:val="24"/>
                <w:lang w:eastAsia="sv-SE"/>
              </w:rPr>
            </w:pPr>
            <w:r w:rsidRPr="3D225C85">
              <w:rPr>
                <w:rFonts w:eastAsia="Times New Roman" w:cs="Times New Roman"/>
                <w:i/>
                <w:iCs/>
                <w:color w:val="000000" w:themeColor="text1"/>
                <w:sz w:val="24"/>
                <w:szCs w:val="24"/>
                <w:lang w:eastAsia="sv-SE"/>
              </w:rPr>
              <w:t>Här läggs information in om det behöver förtydligas vad som sker i aktiviteten</w:t>
            </w:r>
            <w:r w:rsidR="2F1300FE" w:rsidRPr="3D225C85">
              <w:rPr>
                <w:rFonts w:eastAsia="Times New Roman" w:cs="Times New Roman"/>
                <w:i/>
                <w:iCs/>
                <w:color w:val="000000" w:themeColor="text1"/>
                <w:sz w:val="24"/>
                <w:szCs w:val="24"/>
                <w:lang w:eastAsia="sv-SE"/>
              </w:rPr>
              <w:t xml:space="preserve">. En </w:t>
            </w:r>
            <w:r w:rsidRPr="3D225C85">
              <w:rPr>
                <w:rFonts w:eastAsia="Times New Roman" w:cs="Times New Roman"/>
                <w:i/>
                <w:iCs/>
                <w:color w:val="000000" w:themeColor="text1"/>
                <w:sz w:val="24"/>
                <w:szCs w:val="24"/>
                <w:lang w:eastAsia="sv-SE"/>
              </w:rPr>
              <w:t xml:space="preserve">rutin/manual/ lathund </w:t>
            </w:r>
            <w:r w:rsidR="14AADA46" w:rsidRPr="3D225C85">
              <w:rPr>
                <w:rFonts w:eastAsia="Times New Roman" w:cs="Times New Roman"/>
                <w:i/>
                <w:iCs/>
                <w:color w:val="000000" w:themeColor="text1"/>
                <w:sz w:val="24"/>
                <w:szCs w:val="24"/>
                <w:lang w:eastAsia="sv-SE"/>
              </w:rPr>
              <w:t xml:space="preserve">kan </w:t>
            </w:r>
            <w:r w:rsidRPr="3D225C85">
              <w:rPr>
                <w:rFonts w:eastAsia="Times New Roman" w:cs="Times New Roman"/>
                <w:i/>
                <w:iCs/>
                <w:color w:val="000000" w:themeColor="text1"/>
                <w:sz w:val="24"/>
                <w:szCs w:val="24"/>
                <w:lang w:eastAsia="sv-SE"/>
              </w:rPr>
              <w:t xml:space="preserve">kopplas </w:t>
            </w:r>
            <w:r w:rsidR="241F07D1" w:rsidRPr="3D225C85">
              <w:rPr>
                <w:rFonts w:eastAsia="Times New Roman" w:cs="Times New Roman"/>
                <w:i/>
                <w:iCs/>
                <w:color w:val="000000" w:themeColor="text1"/>
                <w:sz w:val="24"/>
                <w:szCs w:val="24"/>
                <w:lang w:eastAsia="sv-SE"/>
              </w:rPr>
              <w:t>till.</w:t>
            </w:r>
          </w:p>
          <w:p w14:paraId="771773B3" w14:textId="3FF35D5B"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3D225C85">
              <w:rPr>
                <w:rFonts w:ascii="Calibri" w:eastAsia="Times New Roman" w:hAnsi="Calibri" w:cs="Calibri"/>
                <w:color w:val="000000" w:themeColor="text1"/>
                <w:lang w:eastAsia="sv-SE"/>
              </w:rPr>
              <w:t>   </w:t>
            </w:r>
          </w:p>
        </w:tc>
      </w:tr>
      <w:tr w:rsidR="00C00B57" w:rsidRPr="00C00B57" w14:paraId="2AC11904"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7CFF3FE8" w14:textId="5C692AF1" w:rsidR="00C00B57" w:rsidRPr="00C00B57" w:rsidRDefault="00C00B57" w:rsidP="6FDBD887">
            <w:pPr>
              <w:spacing w:line="240" w:lineRule="auto"/>
              <w:jc w:val="center"/>
              <w:textAlignment w:val="baseline"/>
              <w:rPr>
                <w:rFonts w:eastAsia="Garamond" w:cs="Garamond"/>
                <w:color w:val="000000" w:themeColor="text1"/>
                <w:sz w:val="24"/>
                <w:szCs w:val="24"/>
                <w:lang w:eastAsia="sv-SE"/>
              </w:rPr>
            </w:pPr>
            <w:r w:rsidRPr="6FDBD887">
              <w:rPr>
                <w:rFonts w:eastAsia="Garamond" w:cs="Garamond"/>
                <w:color w:val="000000" w:themeColor="text1"/>
                <w:sz w:val="24"/>
                <w:szCs w:val="24"/>
                <w:lang w:eastAsia="sv-SE"/>
              </w:rPr>
              <w:t> </w:t>
            </w:r>
            <w:r w:rsidR="3C45F7C5">
              <w:rPr>
                <w:noProof/>
              </w:rPr>
              <w:drawing>
                <wp:inline distT="0" distB="0" distL="0" distR="0" wp14:anchorId="1C7F6BFE" wp14:editId="1544B354">
                  <wp:extent cx="1162050" cy="742950"/>
                  <wp:effectExtent l="0" t="0" r="0" b="0"/>
                  <wp:docPr id="1631241984" name="Bildobjekt 17" descr="C:\Users\Elijoh03\AppData\Local\Microsoft\Windows\INetCache\Content.MSO\8E93F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ijoh03\AppData\Local\Microsoft\Windows\INetCache\Content.MSO\8E93F0B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742950"/>
                          </a:xfrm>
                          <a:prstGeom prst="rect">
                            <a:avLst/>
                          </a:prstGeom>
                          <a:noFill/>
                          <a:ln>
                            <a:noFill/>
                          </a:ln>
                        </pic:spPr>
                      </pic:pic>
                    </a:graphicData>
                  </a:graphic>
                </wp:inline>
              </w:drawing>
            </w:r>
          </w:p>
        </w:tc>
        <w:tc>
          <w:tcPr>
            <w:tcW w:w="3765" w:type="dxa"/>
            <w:tcBorders>
              <w:top w:val="single" w:sz="6" w:space="0" w:color="B4C6E7"/>
              <w:left w:val="single" w:sz="6" w:space="0" w:color="B4C6E7"/>
              <w:bottom w:val="single" w:sz="6" w:space="0" w:color="B4C6E7"/>
              <w:right w:val="single" w:sz="6" w:space="0" w:color="B4C6E7"/>
            </w:tcBorders>
            <w:hideMark/>
          </w:tcPr>
          <w:p w14:paraId="42C272B1" w14:textId="1D865FC5" w:rsidR="00C00B57" w:rsidRPr="00C00B57" w:rsidRDefault="00C00B57" w:rsidP="6FDBD887">
            <w:pPr>
              <w:spacing w:line="240" w:lineRule="auto"/>
              <w:textAlignment w:val="baseline"/>
              <w:rPr>
                <w:rFonts w:eastAsia="Garamond" w:cs="Garamond"/>
                <w:sz w:val="24"/>
                <w:szCs w:val="24"/>
                <w:lang w:eastAsia="sv-SE"/>
              </w:rPr>
            </w:pPr>
            <w:r w:rsidRPr="6FDBD887">
              <w:rPr>
                <w:rFonts w:eastAsia="Garamond" w:cs="Garamond"/>
                <w:b/>
                <w:bCs/>
                <w:color w:val="000000" w:themeColor="text1"/>
                <w:sz w:val="28"/>
                <w:szCs w:val="28"/>
                <w:lang w:eastAsia="sv-SE"/>
              </w:rPr>
              <w:t>Process</w:t>
            </w:r>
            <w:r w:rsidRPr="6FDBD887">
              <w:rPr>
                <w:rFonts w:eastAsia="Garamond" w:cs="Garamond"/>
                <w:b/>
                <w:bCs/>
                <w:color w:val="000000" w:themeColor="text1"/>
                <w:sz w:val="24"/>
                <w:szCs w:val="24"/>
                <w:lang w:eastAsia="sv-SE"/>
              </w:rPr>
              <w:t>-</w:t>
            </w:r>
            <w:r w:rsidRPr="6FDBD887">
              <w:rPr>
                <w:rFonts w:eastAsia="Garamond" w:cs="Garamond"/>
                <w:color w:val="000000" w:themeColor="text1"/>
                <w:sz w:val="24"/>
                <w:szCs w:val="24"/>
                <w:lang w:eastAsia="sv-SE"/>
              </w:rPr>
              <w:t>Kluster av aktiviteter.</w:t>
            </w:r>
          </w:p>
          <w:p w14:paraId="3232E872" w14:textId="23A4A4C7" w:rsidR="00C00B57" w:rsidRPr="00C00B57" w:rsidRDefault="00C00B57" w:rsidP="6FDBD887">
            <w:pPr>
              <w:spacing w:line="240" w:lineRule="auto"/>
              <w:textAlignment w:val="baseline"/>
              <w:rPr>
                <w:rFonts w:eastAsia="Garamond" w:cs="Garamond"/>
                <w:color w:val="000000" w:themeColor="text1"/>
                <w:sz w:val="24"/>
                <w:szCs w:val="24"/>
                <w:lang w:eastAsia="sv-SE"/>
              </w:rPr>
            </w:pPr>
          </w:p>
          <w:p w14:paraId="67439B1E" w14:textId="705A0C87" w:rsidR="00C00B57" w:rsidRPr="00C00B57" w:rsidRDefault="14C763B3" w:rsidP="6FDBD887">
            <w:pPr>
              <w:spacing w:line="240" w:lineRule="auto"/>
              <w:textAlignment w:val="baseline"/>
              <w:rPr>
                <w:rFonts w:eastAsia="Garamond" w:cs="Garamond"/>
                <w:sz w:val="24"/>
                <w:szCs w:val="24"/>
                <w:lang w:eastAsia="sv-SE"/>
              </w:rPr>
            </w:pPr>
            <w:r w:rsidRPr="6FDBD887">
              <w:rPr>
                <w:rFonts w:eastAsia="Garamond" w:cs="Garamond"/>
                <w:i/>
                <w:iCs/>
                <w:color w:val="000000" w:themeColor="text1"/>
                <w:sz w:val="24"/>
                <w:szCs w:val="24"/>
                <w:lang w:eastAsia="sv-SE"/>
              </w:rPr>
              <w:t>Pr</w:t>
            </w:r>
            <w:r w:rsidR="00C00B57" w:rsidRPr="6FDBD887">
              <w:rPr>
                <w:rFonts w:eastAsia="Garamond" w:cs="Garamond"/>
                <w:i/>
                <w:iCs/>
                <w:color w:val="000000" w:themeColor="text1"/>
                <w:sz w:val="24"/>
                <w:szCs w:val="24"/>
                <w:lang w:eastAsia="sv-SE"/>
              </w:rPr>
              <w:t xml:space="preserve">ocessymbolen används både som länk till processen från processplattformens </w:t>
            </w:r>
            <w:r w:rsidR="59477764" w:rsidRPr="6FDBD887">
              <w:rPr>
                <w:rFonts w:eastAsia="Garamond" w:cs="Garamond"/>
                <w:i/>
                <w:iCs/>
                <w:color w:val="000000" w:themeColor="text1"/>
                <w:sz w:val="24"/>
                <w:szCs w:val="24"/>
                <w:lang w:eastAsia="sv-SE"/>
              </w:rPr>
              <w:t>startsidor</w:t>
            </w:r>
            <w:r w:rsidR="00C00B57" w:rsidRPr="6FDBD887">
              <w:rPr>
                <w:rFonts w:eastAsia="Garamond" w:cs="Garamond"/>
                <w:i/>
                <w:iCs/>
                <w:color w:val="000000" w:themeColor="text1"/>
                <w:sz w:val="24"/>
                <w:szCs w:val="24"/>
                <w:lang w:eastAsia="sv-SE"/>
              </w:rPr>
              <w:t xml:space="preserve"> och som rubrik i specifik processmodell. Den kan</w:t>
            </w:r>
            <w:r w:rsidR="06C647CE" w:rsidRPr="6FDBD887">
              <w:rPr>
                <w:rFonts w:eastAsia="Garamond" w:cs="Garamond"/>
                <w:i/>
                <w:iCs/>
                <w:color w:val="000000" w:themeColor="text1"/>
                <w:sz w:val="24"/>
                <w:szCs w:val="24"/>
                <w:lang w:eastAsia="sv-SE"/>
              </w:rPr>
              <w:t xml:space="preserve"> </w:t>
            </w:r>
            <w:r w:rsidR="00C00B57" w:rsidRPr="6FDBD887">
              <w:rPr>
                <w:rFonts w:eastAsia="Garamond" w:cs="Garamond"/>
                <w:i/>
                <w:iCs/>
                <w:color w:val="000000" w:themeColor="text1"/>
                <w:sz w:val="24"/>
                <w:szCs w:val="24"/>
                <w:lang w:eastAsia="sv-SE"/>
              </w:rPr>
              <w:t>också användas inne i processen som länk till annan process för att påvisar hur dem hänger samman. </w:t>
            </w:r>
            <w:r w:rsidR="00C00B57" w:rsidRPr="6FDBD887">
              <w:rPr>
                <w:rFonts w:eastAsia="Garamond" w:cs="Garamond"/>
                <w:color w:val="000000" w:themeColor="text1"/>
                <w:sz w:val="24"/>
                <w:szCs w:val="24"/>
                <w:lang w:eastAsia="sv-SE"/>
              </w:rPr>
              <w:t> </w:t>
            </w:r>
          </w:p>
          <w:p w14:paraId="27A2C736" w14:textId="77777777" w:rsidR="00C00B57" w:rsidRPr="00C00B57" w:rsidRDefault="00C00B57" w:rsidP="6FDBD887">
            <w:pPr>
              <w:spacing w:line="240" w:lineRule="auto"/>
              <w:textAlignment w:val="baseline"/>
              <w:rPr>
                <w:rFonts w:eastAsia="Garamond" w:cs="Garamond"/>
                <w:sz w:val="24"/>
                <w:szCs w:val="24"/>
                <w:lang w:eastAsia="sv-SE"/>
              </w:rPr>
            </w:pPr>
            <w:r w:rsidRPr="6FDBD887">
              <w:rPr>
                <w:rFonts w:eastAsia="Garamond" w:cs="Garamond"/>
                <w:color w:val="000000" w:themeColor="text1"/>
                <w:sz w:val="24"/>
                <w:szCs w:val="24"/>
                <w:lang w:eastAsia="sv-SE"/>
              </w:rPr>
              <w:t>   </w:t>
            </w:r>
          </w:p>
        </w:tc>
      </w:tr>
      <w:tr w:rsidR="00C00B57" w:rsidRPr="00C00B57" w14:paraId="623B3A93"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4CE98359" w14:textId="63CE8683"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noProof/>
                <w:lang w:eastAsia="sv-SE"/>
              </w:rPr>
              <w:drawing>
                <wp:inline distT="0" distB="0" distL="0" distR="0" wp14:anchorId="025F2D7C" wp14:editId="05FA0640">
                  <wp:extent cx="581025" cy="609600"/>
                  <wp:effectExtent l="0" t="0" r="9525" b="0"/>
                  <wp:docPr id="16" name="Bildobjekt 16" descr="C:\Users\Elijoh03\AppData\Local\Microsoft\Windows\INetCache\Content.MSO\1D0FF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lijoh03\AppData\Local\Microsoft\Windows\INetCache\Content.MSO\1D0FF82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r w:rsidRPr="00C00B57">
              <w:rPr>
                <w:rFonts w:ascii="Times New Roman" w:eastAsia="Times New Roman" w:hAnsi="Times New Roman" w:cs="Times New Roman"/>
                <w:color w:val="000000"/>
                <w:sz w:val="24"/>
                <w:szCs w:val="24"/>
                <w:lang w:eastAsia="sv-SE"/>
              </w:rPr>
              <w:t> </w:t>
            </w:r>
          </w:p>
          <w:p w14:paraId="3560BF74"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p w14:paraId="5B9DA1FA"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44F5B41D" w14:textId="5C3F3B89" w:rsidR="00C00B57" w:rsidRPr="00C00B57" w:rsidRDefault="00C00B57" w:rsidP="3D225C85">
            <w:pPr>
              <w:spacing w:line="240" w:lineRule="auto"/>
              <w:textAlignment w:val="baseline"/>
              <w:rPr>
                <w:rFonts w:ascii="Times New Roman" w:eastAsia="Times New Roman" w:hAnsi="Times New Roman" w:cs="Times New Roman"/>
                <w:sz w:val="24"/>
                <w:szCs w:val="24"/>
                <w:lang w:eastAsia="sv-SE"/>
              </w:rPr>
            </w:pPr>
            <w:proofErr w:type="gramStart"/>
            <w:r w:rsidRPr="3D225C85">
              <w:rPr>
                <w:rFonts w:eastAsia="Times New Roman" w:cs="Times New Roman"/>
                <w:b/>
                <w:bCs/>
                <w:color w:val="000000" w:themeColor="text1"/>
                <w:sz w:val="28"/>
                <w:szCs w:val="28"/>
                <w:lang w:eastAsia="sv-SE"/>
              </w:rPr>
              <w:t>Roll-</w:t>
            </w:r>
            <w:r w:rsidR="5799B2DD" w:rsidRPr="3D225C85">
              <w:rPr>
                <w:rFonts w:eastAsia="Times New Roman" w:cs="Times New Roman"/>
                <w:b/>
                <w:bCs/>
                <w:color w:val="000000" w:themeColor="text1"/>
                <w:sz w:val="28"/>
                <w:szCs w:val="28"/>
                <w:lang w:eastAsia="sv-SE"/>
              </w:rPr>
              <w:t xml:space="preserve"> </w:t>
            </w:r>
            <w:r w:rsidRPr="3D225C85">
              <w:rPr>
                <w:rFonts w:eastAsia="Times New Roman" w:cs="Times New Roman"/>
                <w:color w:val="000000" w:themeColor="text1"/>
                <w:sz w:val="24"/>
                <w:szCs w:val="24"/>
                <w:lang w:eastAsia="sv-SE"/>
              </w:rPr>
              <w:t>En</w:t>
            </w:r>
            <w:proofErr w:type="gramEnd"/>
            <w:r w:rsidRPr="3D225C85">
              <w:rPr>
                <w:rFonts w:eastAsia="Times New Roman" w:cs="Times New Roman"/>
                <w:color w:val="000000" w:themeColor="text1"/>
                <w:sz w:val="24"/>
                <w:szCs w:val="24"/>
                <w:lang w:eastAsia="sv-SE"/>
              </w:rPr>
              <w:t xml:space="preserve"> kompetens eller ansvarsperson som utför och tillför något i processen till exempel handläggare, administratör, sjuksköterska eller Chef.</w:t>
            </w:r>
            <w:r w:rsidRPr="3D225C85">
              <w:rPr>
                <w:rFonts w:ascii="Times New Roman" w:eastAsia="Times New Roman" w:hAnsi="Times New Roman" w:cs="Times New Roman"/>
                <w:color w:val="000000" w:themeColor="text1"/>
                <w:sz w:val="24"/>
                <w:szCs w:val="24"/>
                <w:lang w:eastAsia="sv-SE"/>
              </w:rPr>
              <w:t>  </w:t>
            </w:r>
            <w:r w:rsidRPr="3D225C85">
              <w:rPr>
                <w:rFonts w:eastAsia="Times New Roman" w:cs="Times New Roman"/>
                <w:color w:val="000000" w:themeColor="text1"/>
                <w:sz w:val="24"/>
                <w:szCs w:val="24"/>
                <w:lang w:eastAsia="sv-SE"/>
              </w:rPr>
              <w:t> </w:t>
            </w:r>
          </w:p>
          <w:p w14:paraId="038219AA" w14:textId="7E6343AD" w:rsidR="00C00B57" w:rsidRPr="00C00B57" w:rsidRDefault="00C00B57" w:rsidP="3D225C85">
            <w:pPr>
              <w:spacing w:line="240" w:lineRule="auto"/>
              <w:textAlignment w:val="baseline"/>
              <w:rPr>
                <w:rFonts w:eastAsia="Times New Roman" w:cs="Times New Roman"/>
                <w:color w:val="000000" w:themeColor="text1"/>
                <w:sz w:val="24"/>
                <w:szCs w:val="24"/>
                <w:lang w:eastAsia="sv-SE"/>
              </w:rPr>
            </w:pPr>
          </w:p>
          <w:p w14:paraId="495BCFAF" w14:textId="3B532D61" w:rsidR="00C00B57" w:rsidRPr="00C00B57" w:rsidRDefault="071C5AC6" w:rsidP="3D225C85">
            <w:pPr>
              <w:spacing w:line="240" w:lineRule="auto"/>
              <w:textAlignment w:val="baseline"/>
              <w:rPr>
                <w:rFonts w:eastAsia="Times New Roman" w:cs="Times New Roman"/>
                <w:color w:val="000000" w:themeColor="text1"/>
                <w:sz w:val="24"/>
                <w:szCs w:val="24"/>
                <w:lang w:eastAsia="sv-SE"/>
              </w:rPr>
            </w:pPr>
            <w:r w:rsidRPr="3D225C85">
              <w:rPr>
                <w:rFonts w:eastAsia="Times New Roman" w:cs="Times New Roman"/>
                <w:color w:val="000000" w:themeColor="text1"/>
                <w:sz w:val="24"/>
                <w:szCs w:val="24"/>
                <w:lang w:eastAsia="sv-SE"/>
              </w:rPr>
              <w:t>Placera objektet under aktiviteten</w:t>
            </w:r>
          </w:p>
        </w:tc>
      </w:tr>
      <w:tr w:rsidR="00C00B57" w:rsidRPr="00C00B57" w14:paraId="03167032"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1542F69E" w14:textId="5CF812C5"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Pr>
                <w:noProof/>
              </w:rPr>
              <w:drawing>
                <wp:inline distT="0" distB="0" distL="0" distR="0" wp14:anchorId="18609892" wp14:editId="5A3F0841">
                  <wp:extent cx="457200" cy="438150"/>
                  <wp:effectExtent l="0" t="0" r="0" b="0"/>
                  <wp:docPr id="15" name="Bildobjekt 15" descr="C:\Users\Elijoh03\AppData\Local\Microsoft\Windows\INetCache\Content.MSO\87E98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lijoh03\AppData\Local\Microsoft\Windows\INetCache\Content.MSO\87E9827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3D225C85">
              <w:rPr>
                <w:rFonts w:ascii="Times New Roman" w:eastAsia="Times New Roman" w:hAnsi="Times New Roman" w:cs="Times New Roman"/>
                <w:color w:val="000000" w:themeColor="text1"/>
                <w:sz w:val="24"/>
                <w:szCs w:val="24"/>
                <w:lang w:eastAsia="sv-SE"/>
              </w:rPr>
              <w:t> </w:t>
            </w:r>
          </w:p>
          <w:p w14:paraId="44FBBD60"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p w14:paraId="089CEBA3"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2EB86128" w14:textId="55C7F27D" w:rsidR="00C00B57" w:rsidRDefault="00C00B57" w:rsidP="6FDBD887">
            <w:pPr>
              <w:spacing w:line="240" w:lineRule="auto"/>
              <w:rPr>
                <w:rFonts w:ascii="Times New Roman" w:eastAsia="Times New Roman" w:hAnsi="Times New Roman" w:cs="Times New Roman"/>
                <w:sz w:val="24"/>
                <w:szCs w:val="24"/>
                <w:lang w:eastAsia="sv-SE"/>
              </w:rPr>
            </w:pPr>
            <w:proofErr w:type="gramStart"/>
            <w:r w:rsidRPr="6FDBD887">
              <w:rPr>
                <w:rFonts w:eastAsia="Times New Roman" w:cs="Times New Roman"/>
                <w:b/>
                <w:bCs/>
                <w:color w:val="000000" w:themeColor="text1"/>
                <w:sz w:val="28"/>
                <w:szCs w:val="28"/>
                <w:lang w:eastAsia="sv-SE"/>
              </w:rPr>
              <w:t xml:space="preserve">Verksamhetsobjekt- </w:t>
            </w:r>
            <w:r w:rsidRPr="6FDBD887">
              <w:rPr>
                <w:rFonts w:eastAsia="Times New Roman" w:cs="Times New Roman"/>
                <w:color w:val="000000" w:themeColor="text1"/>
                <w:sz w:val="24"/>
                <w:szCs w:val="24"/>
                <w:lang w:eastAsia="sv-SE"/>
              </w:rPr>
              <w:t>Beskriver</w:t>
            </w:r>
            <w:proofErr w:type="gramEnd"/>
            <w:r w:rsidRPr="6FDBD887">
              <w:rPr>
                <w:rFonts w:eastAsia="Times New Roman" w:cs="Times New Roman"/>
                <w:color w:val="000000" w:themeColor="text1"/>
                <w:sz w:val="24"/>
                <w:szCs w:val="24"/>
                <w:lang w:eastAsia="sv-SE"/>
              </w:rPr>
              <w:t xml:space="preserve"> ett nuvarande behov eller ett behov som är uppfyllt. </w:t>
            </w:r>
          </w:p>
          <w:p w14:paraId="36ADAD7B" w14:textId="4E298A0E" w:rsidR="6FDBD887" w:rsidRDefault="6FDBD887" w:rsidP="6FDBD887">
            <w:pPr>
              <w:spacing w:line="240" w:lineRule="auto"/>
              <w:rPr>
                <w:rFonts w:eastAsia="Times New Roman" w:cs="Times New Roman"/>
                <w:color w:val="000000" w:themeColor="text1"/>
                <w:sz w:val="24"/>
                <w:szCs w:val="24"/>
                <w:lang w:eastAsia="sv-SE"/>
              </w:rPr>
            </w:pPr>
          </w:p>
          <w:p w14:paraId="070884F0" w14:textId="7C4CC1DF" w:rsidR="00C00B57" w:rsidRPr="00C00B57" w:rsidRDefault="00C00B57" w:rsidP="3D225C85">
            <w:pPr>
              <w:spacing w:line="240" w:lineRule="auto"/>
              <w:textAlignment w:val="baseline"/>
              <w:rPr>
                <w:rFonts w:ascii="Times New Roman" w:eastAsia="Times New Roman" w:hAnsi="Times New Roman" w:cs="Times New Roman"/>
                <w:i/>
                <w:iCs/>
                <w:sz w:val="24"/>
                <w:szCs w:val="24"/>
                <w:lang w:eastAsia="sv-SE"/>
              </w:rPr>
            </w:pPr>
            <w:r w:rsidRPr="3D225C85">
              <w:rPr>
                <w:rFonts w:eastAsia="Times New Roman" w:cs="Times New Roman"/>
                <w:i/>
                <w:iCs/>
                <w:color w:val="000000" w:themeColor="text1"/>
                <w:sz w:val="24"/>
                <w:szCs w:val="24"/>
                <w:lang w:eastAsia="sv-SE"/>
              </w:rPr>
              <w:t>Används som start och slutpunkt för en process. Kan även användas mellan aktiviteterna i processen för att belysa input/output för varje aktivitet.</w:t>
            </w:r>
            <w:r w:rsidRPr="3D225C85">
              <w:rPr>
                <w:rFonts w:ascii="Times New Roman" w:eastAsia="Times New Roman" w:hAnsi="Times New Roman" w:cs="Times New Roman"/>
                <w:i/>
                <w:iCs/>
                <w:color w:val="000000" w:themeColor="text1"/>
                <w:sz w:val="24"/>
                <w:szCs w:val="24"/>
                <w:lang w:eastAsia="sv-SE"/>
              </w:rPr>
              <w:t> </w:t>
            </w:r>
            <w:r w:rsidRPr="3D225C85">
              <w:rPr>
                <w:rFonts w:eastAsia="Times New Roman" w:cs="Times New Roman"/>
                <w:i/>
                <w:iCs/>
                <w:color w:val="000000" w:themeColor="text1"/>
                <w:sz w:val="24"/>
                <w:szCs w:val="24"/>
                <w:lang w:eastAsia="sv-SE"/>
              </w:rPr>
              <w:t> </w:t>
            </w:r>
          </w:p>
          <w:p w14:paraId="6CE0B1EB"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00C00B57">
              <w:rPr>
                <w:rFonts w:ascii="Calibri" w:eastAsia="Times New Roman" w:hAnsi="Calibri" w:cs="Calibri"/>
                <w:color w:val="000000"/>
                <w:szCs w:val="25"/>
                <w:lang w:eastAsia="sv-SE"/>
              </w:rPr>
              <w:t>  </w:t>
            </w:r>
          </w:p>
        </w:tc>
      </w:tr>
      <w:tr w:rsidR="00C00B57" w:rsidRPr="00C00B57" w14:paraId="09E570B7"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0EDAF054" w14:textId="59CCF191"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noProof/>
                <w:lang w:eastAsia="sv-SE"/>
              </w:rPr>
              <w:drawing>
                <wp:inline distT="0" distB="0" distL="0" distR="0" wp14:anchorId="780EF627" wp14:editId="634B4618">
                  <wp:extent cx="704850" cy="247650"/>
                  <wp:effectExtent l="0" t="0" r="0" b="0"/>
                  <wp:docPr id="13" name="Bildobjekt 13" descr="C:\Users\Elijoh03\AppData\Local\Microsoft\Windows\INetCache\Content.MSO\75BDB1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ijoh03\AppData\Local\Microsoft\Windows\INetCache\Content.MSO\75BDB1F7.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C00B57">
              <w:rPr>
                <w:rFonts w:ascii="Times New Roman" w:eastAsia="Times New Roman" w:hAnsi="Times New Roman" w:cs="Times New Roman"/>
                <w:color w:val="000000"/>
                <w:sz w:val="24"/>
                <w:szCs w:val="24"/>
                <w:lang w:eastAsia="sv-SE"/>
              </w:rPr>
              <w:t> </w:t>
            </w:r>
          </w:p>
          <w:p w14:paraId="004288E9"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138AF437" w14:textId="29077445"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3D225C85">
              <w:rPr>
                <w:rFonts w:eastAsia="Times New Roman" w:cs="Times New Roman"/>
                <w:b/>
                <w:bCs/>
                <w:color w:val="000000" w:themeColor="text1"/>
                <w:sz w:val="28"/>
                <w:szCs w:val="28"/>
                <w:lang w:eastAsia="sv-SE"/>
              </w:rPr>
              <w:t>Flöde</w:t>
            </w:r>
            <w:r w:rsidR="49F5FEC8" w:rsidRPr="3D225C85">
              <w:rPr>
                <w:rFonts w:eastAsia="Times New Roman" w:cs="Times New Roman"/>
                <w:b/>
                <w:bCs/>
                <w:color w:val="000000" w:themeColor="text1"/>
                <w:sz w:val="28"/>
                <w:szCs w:val="28"/>
                <w:lang w:eastAsia="sv-SE"/>
              </w:rPr>
              <w:t xml:space="preserve">/Följs av </w:t>
            </w:r>
            <w:r w:rsidRPr="3D225C85">
              <w:rPr>
                <w:rFonts w:eastAsia="Times New Roman" w:cs="Times New Roman"/>
                <w:b/>
                <w:bCs/>
                <w:color w:val="000000" w:themeColor="text1"/>
                <w:sz w:val="28"/>
                <w:szCs w:val="28"/>
                <w:lang w:eastAsia="sv-SE"/>
              </w:rPr>
              <w:t xml:space="preserve">- </w:t>
            </w:r>
            <w:r w:rsidRPr="3D225C85">
              <w:rPr>
                <w:rFonts w:eastAsia="Times New Roman" w:cs="Times New Roman"/>
                <w:color w:val="000000" w:themeColor="text1"/>
                <w:sz w:val="24"/>
                <w:szCs w:val="24"/>
                <w:lang w:eastAsia="sv-SE"/>
              </w:rPr>
              <w:t xml:space="preserve">Används för att </w:t>
            </w:r>
            <w:r w:rsidR="6C8C33AE" w:rsidRPr="3D225C85">
              <w:rPr>
                <w:rFonts w:eastAsia="Times New Roman" w:cs="Times New Roman"/>
                <w:color w:val="000000" w:themeColor="text1"/>
                <w:sz w:val="24"/>
                <w:szCs w:val="24"/>
                <w:lang w:eastAsia="sv-SE"/>
              </w:rPr>
              <w:t>koppla samman</w:t>
            </w:r>
            <w:r w:rsidRPr="3D225C85">
              <w:rPr>
                <w:rFonts w:eastAsia="Times New Roman" w:cs="Times New Roman"/>
                <w:color w:val="000000" w:themeColor="text1"/>
                <w:sz w:val="24"/>
                <w:szCs w:val="24"/>
                <w:lang w:eastAsia="sv-SE"/>
              </w:rPr>
              <w:t xml:space="preserve"> flödet mellan aktiviteter och verksamhetsobjekt.</w:t>
            </w:r>
            <w:r w:rsidRPr="3D225C85">
              <w:rPr>
                <w:rFonts w:ascii="Times New Roman" w:eastAsia="Times New Roman" w:hAnsi="Times New Roman" w:cs="Times New Roman"/>
                <w:color w:val="000000" w:themeColor="text1"/>
                <w:sz w:val="24"/>
                <w:szCs w:val="24"/>
                <w:lang w:eastAsia="sv-SE"/>
              </w:rPr>
              <w:t>     </w:t>
            </w:r>
          </w:p>
          <w:p w14:paraId="54C7A3D8"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00C00B57">
              <w:rPr>
                <w:rFonts w:ascii="Calibri" w:eastAsia="Times New Roman" w:hAnsi="Calibri" w:cs="Calibri"/>
                <w:color w:val="000000"/>
                <w:szCs w:val="25"/>
                <w:lang w:eastAsia="sv-SE"/>
              </w:rPr>
              <w:t>   </w:t>
            </w:r>
          </w:p>
        </w:tc>
      </w:tr>
      <w:tr w:rsidR="00C00B57" w:rsidRPr="00C00B57" w14:paraId="0A59A18F"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4221E0F7" w14:textId="5F8BFAAA"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noProof/>
                <w:lang w:eastAsia="sv-SE"/>
              </w:rPr>
              <w:lastRenderedPageBreak/>
              <w:drawing>
                <wp:inline distT="0" distB="0" distL="0" distR="0" wp14:anchorId="71061B52" wp14:editId="477E9E4E">
                  <wp:extent cx="400050" cy="590550"/>
                  <wp:effectExtent l="0" t="0" r="0" b="0"/>
                  <wp:docPr id="12" name="Bildobjekt 12" descr="C:\Users\Elijoh03\AppData\Local\Microsoft\Windows\INetCache\Content.MSO\550A6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lijoh03\AppData\Local\Microsoft\Windows\INetCache\Content.MSO\550A61D.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r w:rsidRPr="00C00B57">
              <w:rPr>
                <w:rFonts w:ascii="Times New Roman" w:eastAsia="Times New Roman" w:hAnsi="Times New Roman" w:cs="Times New Roman"/>
                <w:color w:val="000000"/>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28C03E52"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proofErr w:type="gramStart"/>
            <w:r w:rsidRPr="6FDBD887">
              <w:rPr>
                <w:rFonts w:eastAsia="Garamond" w:cs="Garamond"/>
                <w:b/>
                <w:bCs/>
                <w:color w:val="000000" w:themeColor="text1"/>
                <w:sz w:val="28"/>
                <w:szCs w:val="28"/>
                <w:lang w:eastAsia="sv-SE"/>
              </w:rPr>
              <w:t>Systemstöd</w:t>
            </w:r>
            <w:r w:rsidRPr="6FDBD887">
              <w:rPr>
                <w:rFonts w:ascii="Calibri" w:eastAsia="Times New Roman" w:hAnsi="Calibri" w:cs="Calibri"/>
                <w:b/>
                <w:bCs/>
                <w:color w:val="000000" w:themeColor="text1"/>
                <w:sz w:val="28"/>
                <w:szCs w:val="28"/>
                <w:lang w:eastAsia="sv-SE"/>
              </w:rPr>
              <w:t xml:space="preserve">- </w:t>
            </w:r>
            <w:r w:rsidRPr="6FDBD887">
              <w:rPr>
                <w:rFonts w:eastAsia="Times New Roman" w:cs="Times New Roman"/>
                <w:color w:val="000000" w:themeColor="text1"/>
                <w:sz w:val="24"/>
                <w:szCs w:val="24"/>
                <w:lang w:eastAsia="sv-SE"/>
              </w:rPr>
              <w:t>Symbol</w:t>
            </w:r>
            <w:proofErr w:type="gramEnd"/>
            <w:r w:rsidRPr="6FDBD887">
              <w:rPr>
                <w:rFonts w:eastAsia="Times New Roman" w:cs="Times New Roman"/>
                <w:color w:val="000000" w:themeColor="text1"/>
                <w:sz w:val="24"/>
                <w:szCs w:val="24"/>
                <w:lang w:eastAsia="sv-SE"/>
              </w:rPr>
              <w:t xml:space="preserve"> för IT-stöd, </w:t>
            </w:r>
            <w:proofErr w:type="gramStart"/>
            <w:r w:rsidRPr="6FDBD887">
              <w:rPr>
                <w:rFonts w:eastAsia="Times New Roman" w:cs="Times New Roman"/>
                <w:color w:val="000000" w:themeColor="text1"/>
                <w:sz w:val="24"/>
                <w:szCs w:val="24"/>
                <w:lang w:eastAsia="sv-SE"/>
              </w:rPr>
              <w:t>t.ex.</w:t>
            </w:r>
            <w:proofErr w:type="gramEnd"/>
            <w:r w:rsidRPr="6FDBD887">
              <w:rPr>
                <w:rFonts w:eastAsia="Times New Roman" w:cs="Times New Roman"/>
                <w:color w:val="000000" w:themeColor="text1"/>
                <w:sz w:val="24"/>
                <w:szCs w:val="24"/>
                <w:lang w:eastAsia="sv-SE"/>
              </w:rPr>
              <w:t xml:space="preserve"> verksamhetssystem.</w:t>
            </w:r>
            <w:r w:rsidRPr="6FDBD887">
              <w:rPr>
                <w:rFonts w:ascii="Times New Roman" w:eastAsia="Times New Roman" w:hAnsi="Times New Roman" w:cs="Times New Roman"/>
                <w:color w:val="000000" w:themeColor="text1"/>
                <w:sz w:val="24"/>
                <w:szCs w:val="24"/>
                <w:lang w:eastAsia="sv-SE"/>
              </w:rPr>
              <w:t>  </w:t>
            </w:r>
            <w:r w:rsidRPr="6FDBD887">
              <w:rPr>
                <w:rFonts w:eastAsia="Times New Roman" w:cs="Times New Roman"/>
                <w:color w:val="000000" w:themeColor="text1"/>
                <w:sz w:val="24"/>
                <w:szCs w:val="24"/>
                <w:lang w:eastAsia="sv-SE"/>
              </w:rPr>
              <w:t> </w:t>
            </w:r>
          </w:p>
          <w:p w14:paraId="72239A6A"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3D225C85">
              <w:rPr>
                <w:rFonts w:ascii="Times New Roman" w:eastAsia="Times New Roman" w:hAnsi="Times New Roman" w:cs="Times New Roman"/>
                <w:color w:val="000000" w:themeColor="text1"/>
                <w:sz w:val="24"/>
                <w:szCs w:val="24"/>
                <w:lang w:eastAsia="sv-SE"/>
              </w:rPr>
              <w:t> </w:t>
            </w:r>
            <w:r w:rsidRPr="3D225C85">
              <w:rPr>
                <w:rFonts w:eastAsia="Times New Roman" w:cs="Times New Roman"/>
                <w:color w:val="000000" w:themeColor="text1"/>
                <w:sz w:val="24"/>
                <w:szCs w:val="24"/>
                <w:lang w:eastAsia="sv-SE"/>
              </w:rPr>
              <w:t> </w:t>
            </w:r>
          </w:p>
          <w:p w14:paraId="2CC8963A" w14:textId="43A3F976" w:rsidR="7F388973" w:rsidRDefault="7F388973" w:rsidP="3D225C85">
            <w:pPr>
              <w:spacing w:line="240" w:lineRule="auto"/>
              <w:rPr>
                <w:rFonts w:eastAsia="Times New Roman" w:cs="Times New Roman"/>
                <w:color w:val="000000" w:themeColor="text1"/>
                <w:sz w:val="24"/>
                <w:szCs w:val="24"/>
                <w:lang w:eastAsia="sv-SE"/>
              </w:rPr>
            </w:pPr>
            <w:r w:rsidRPr="3D225C85">
              <w:rPr>
                <w:rFonts w:eastAsia="Times New Roman" w:cs="Times New Roman"/>
                <w:color w:val="000000" w:themeColor="text1"/>
                <w:sz w:val="24"/>
                <w:szCs w:val="24"/>
                <w:lang w:eastAsia="sv-SE"/>
              </w:rPr>
              <w:t>Placera objektet under aktiviteten</w:t>
            </w:r>
          </w:p>
          <w:p w14:paraId="5AE7D169"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00C00B57">
              <w:rPr>
                <w:rFonts w:ascii="Calibri" w:eastAsia="Times New Roman" w:hAnsi="Calibri" w:cs="Calibri"/>
                <w:color w:val="000000"/>
                <w:szCs w:val="25"/>
                <w:lang w:eastAsia="sv-SE"/>
              </w:rPr>
              <w:t>   </w:t>
            </w:r>
          </w:p>
        </w:tc>
      </w:tr>
      <w:tr w:rsidR="00C00B57" w:rsidRPr="00C00B57" w14:paraId="14ADEA35"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2B979A75"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3D225C85">
              <w:rPr>
                <w:rFonts w:ascii="Times New Roman" w:eastAsia="Times New Roman" w:hAnsi="Times New Roman" w:cs="Times New Roman"/>
                <w:color w:val="000000" w:themeColor="text1"/>
                <w:sz w:val="24"/>
                <w:szCs w:val="24"/>
                <w:lang w:eastAsia="sv-SE"/>
              </w:rPr>
              <w:t> </w:t>
            </w:r>
          </w:p>
          <w:p w14:paraId="720D341F" w14:textId="3040AB89" w:rsidR="00C00B57" w:rsidRPr="00C00B57" w:rsidRDefault="0E5FD25A" w:rsidP="3D225C85">
            <w:pPr>
              <w:spacing w:line="240" w:lineRule="auto"/>
              <w:jc w:val="center"/>
              <w:textAlignment w:val="baseline"/>
              <w:rPr>
                <w:rFonts w:ascii="Times New Roman" w:eastAsia="Times New Roman" w:hAnsi="Times New Roman" w:cs="Times New Roman"/>
                <w:sz w:val="24"/>
                <w:szCs w:val="24"/>
                <w:lang w:eastAsia="sv-SE"/>
              </w:rPr>
            </w:pPr>
            <w:r>
              <w:rPr>
                <w:noProof/>
              </w:rPr>
              <w:drawing>
                <wp:inline distT="0" distB="0" distL="0" distR="0" wp14:anchorId="41DB59B3" wp14:editId="23EC2CF3">
                  <wp:extent cx="476250" cy="476250"/>
                  <wp:effectExtent l="0" t="0" r="0" b="0"/>
                  <wp:docPr id="8302976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97659" name="Picture 830297659"/>
                          <pic:cNvPicPr/>
                        </pic:nvPicPr>
                        <pic:blipFill>
                          <a:blip r:embed="rId25">
                            <a:extLst>
                              <a:ext uri="{28A0092B-C50C-407E-A947-70E740481C1C}">
                                <a14:useLocalDpi xmlns:a14="http://schemas.microsoft.com/office/drawing/2010/main"/>
                              </a:ext>
                            </a:extLst>
                          </a:blip>
                          <a:stretch>
                            <a:fillRect/>
                          </a:stretch>
                        </pic:blipFill>
                        <pic:spPr>
                          <a:xfrm>
                            <a:off x="0" y="0"/>
                            <a:ext cx="476250" cy="476250"/>
                          </a:xfrm>
                          <a:prstGeom prst="rect">
                            <a:avLst/>
                          </a:prstGeom>
                        </pic:spPr>
                      </pic:pic>
                    </a:graphicData>
                  </a:graphic>
                </wp:inline>
              </w:drawing>
            </w:r>
            <w:r w:rsidR="00C00B57" w:rsidRPr="3D225C85">
              <w:rPr>
                <w:rFonts w:ascii="Times New Roman" w:eastAsia="Times New Roman" w:hAnsi="Times New Roman" w:cs="Times New Roman"/>
                <w:color w:val="000000" w:themeColor="text1"/>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7F957D3F"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6FDBD887">
              <w:rPr>
                <w:rFonts w:eastAsia="Garamond" w:cs="Garamond"/>
                <w:b/>
                <w:bCs/>
                <w:color w:val="000000" w:themeColor="text1"/>
                <w:sz w:val="28"/>
                <w:szCs w:val="28"/>
                <w:lang w:eastAsia="sv-SE"/>
              </w:rPr>
              <w:t>Vägval</w:t>
            </w:r>
            <w:r w:rsidRPr="6FDBD887">
              <w:rPr>
                <w:rFonts w:ascii="Calibri" w:eastAsia="Times New Roman" w:hAnsi="Calibri" w:cs="Calibri"/>
                <w:b/>
                <w:bCs/>
                <w:color w:val="000000" w:themeColor="text1"/>
                <w:sz w:val="28"/>
                <w:szCs w:val="28"/>
                <w:lang w:eastAsia="sv-SE"/>
              </w:rPr>
              <w:t xml:space="preserve">- </w:t>
            </w:r>
            <w:r w:rsidRPr="6FDBD887">
              <w:rPr>
                <w:rFonts w:eastAsia="Times New Roman" w:cs="Times New Roman"/>
                <w:color w:val="000000" w:themeColor="text1"/>
                <w:sz w:val="24"/>
                <w:szCs w:val="24"/>
                <w:lang w:eastAsia="sv-SE"/>
              </w:rPr>
              <w:t>Används efter en aktivitet när flera vägval är möjliga. Bör användas när en aktivitet efterföljs av två eller fler aktiviteter. Dessa benämns ofta som en fråga där man har ett val som leder till nästkommande aktivitet(er)</w:t>
            </w:r>
            <w:r w:rsidRPr="6FDBD887">
              <w:rPr>
                <w:rFonts w:ascii="Calibri" w:eastAsia="Times New Roman" w:hAnsi="Calibri" w:cs="Calibri"/>
                <w:color w:val="000000" w:themeColor="text1"/>
                <w:sz w:val="24"/>
                <w:szCs w:val="24"/>
                <w:lang w:eastAsia="sv-SE"/>
              </w:rPr>
              <w:t xml:space="preserve">. </w:t>
            </w:r>
            <w:r w:rsidRPr="6FDBD887">
              <w:rPr>
                <w:rFonts w:eastAsia="Times New Roman" w:cs="Times New Roman"/>
                <w:color w:val="000000" w:themeColor="text1"/>
                <w:sz w:val="24"/>
                <w:szCs w:val="24"/>
                <w:lang w:eastAsia="sv-SE"/>
              </w:rPr>
              <w:t>Och/eller/Om</w:t>
            </w:r>
            <w:r w:rsidRPr="6FDBD887">
              <w:rPr>
                <w:rFonts w:ascii="Times New Roman" w:eastAsia="Times New Roman" w:hAnsi="Times New Roman" w:cs="Times New Roman"/>
                <w:color w:val="000000" w:themeColor="text1"/>
                <w:sz w:val="24"/>
                <w:szCs w:val="24"/>
                <w:lang w:eastAsia="sv-SE"/>
              </w:rPr>
              <w:t> </w:t>
            </w:r>
            <w:r w:rsidRPr="6FDBD887">
              <w:rPr>
                <w:rFonts w:eastAsia="Times New Roman" w:cs="Times New Roman"/>
                <w:color w:val="000000" w:themeColor="text1"/>
                <w:sz w:val="24"/>
                <w:szCs w:val="24"/>
                <w:lang w:eastAsia="sv-SE"/>
              </w:rPr>
              <w:t> </w:t>
            </w:r>
          </w:p>
          <w:p w14:paraId="24F2E0FC" w14:textId="77777777"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00C00B57">
              <w:rPr>
                <w:rFonts w:ascii="Calibri" w:eastAsia="Times New Roman" w:hAnsi="Calibri" w:cs="Calibri"/>
                <w:color w:val="000000"/>
                <w:sz w:val="28"/>
                <w:szCs w:val="28"/>
                <w:lang w:eastAsia="sv-SE"/>
              </w:rPr>
              <w:t>  </w:t>
            </w:r>
          </w:p>
        </w:tc>
      </w:tr>
      <w:tr w:rsidR="00C00B57" w:rsidRPr="00C00B57" w14:paraId="085E82EF" w14:textId="77777777" w:rsidTr="02337047">
        <w:trPr>
          <w:trHeight w:val="300"/>
        </w:trPr>
        <w:tc>
          <w:tcPr>
            <w:tcW w:w="3570" w:type="dxa"/>
            <w:tcBorders>
              <w:top w:val="single" w:sz="6" w:space="0" w:color="B4C6E7"/>
              <w:left w:val="single" w:sz="6" w:space="0" w:color="B4C6E7"/>
              <w:bottom w:val="single" w:sz="6" w:space="0" w:color="B4C6E7"/>
              <w:right w:val="single" w:sz="6" w:space="0" w:color="B4C6E7"/>
            </w:tcBorders>
            <w:hideMark/>
          </w:tcPr>
          <w:p w14:paraId="6EFEB1BE" w14:textId="77777777" w:rsidR="00C00B57" w:rsidRPr="00C00B57" w:rsidRDefault="00C00B57" w:rsidP="00C00B57">
            <w:pPr>
              <w:spacing w:line="240" w:lineRule="auto"/>
              <w:jc w:val="center"/>
              <w:textAlignment w:val="baseline"/>
              <w:rPr>
                <w:rFonts w:ascii="Times New Roman" w:eastAsia="Times New Roman" w:hAnsi="Times New Roman" w:cs="Times New Roman"/>
                <w:sz w:val="24"/>
                <w:szCs w:val="24"/>
                <w:lang w:eastAsia="sv-SE"/>
              </w:rPr>
            </w:pPr>
            <w:r w:rsidRPr="00C00B57">
              <w:rPr>
                <w:rFonts w:ascii="Times New Roman" w:eastAsia="Times New Roman" w:hAnsi="Times New Roman" w:cs="Times New Roman"/>
                <w:color w:val="000000"/>
                <w:sz w:val="24"/>
                <w:szCs w:val="24"/>
                <w:lang w:eastAsia="sv-SE"/>
              </w:rPr>
              <w:t> </w:t>
            </w:r>
          </w:p>
          <w:p w14:paraId="3BF5B298" w14:textId="53074356" w:rsidR="00C00B57" w:rsidRPr="00C00B57" w:rsidRDefault="2CC8F9C1" w:rsidP="00C00B57">
            <w:pPr>
              <w:spacing w:line="240" w:lineRule="auto"/>
              <w:jc w:val="center"/>
              <w:textAlignment w:val="baseline"/>
              <w:rPr>
                <w:rFonts w:ascii="Times New Roman" w:eastAsia="Times New Roman" w:hAnsi="Times New Roman" w:cs="Times New Roman"/>
                <w:sz w:val="24"/>
                <w:szCs w:val="24"/>
                <w:lang w:eastAsia="sv-SE"/>
              </w:rPr>
            </w:pPr>
            <w:r>
              <w:rPr>
                <w:noProof/>
              </w:rPr>
              <w:drawing>
                <wp:inline distT="0" distB="0" distL="0" distR="0" wp14:anchorId="1474CDC1" wp14:editId="74E507A6">
                  <wp:extent cx="476250" cy="619125"/>
                  <wp:effectExtent l="0" t="0" r="0" b="9525"/>
                  <wp:docPr id="10" name="Bildobjekt 10" descr="C:\Users\Elijoh03\AppData\Local\Microsoft\Windows\INetCache\Content.MSO\17E20E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lijoh03\AppData\Local\Microsoft\Windows\INetCache\Content.MSO\17E20EB9.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r w:rsidR="00C00B57" w:rsidRPr="3D225C85">
              <w:rPr>
                <w:rFonts w:ascii="Times New Roman" w:eastAsia="Times New Roman" w:hAnsi="Times New Roman" w:cs="Times New Roman"/>
                <w:color w:val="000000" w:themeColor="text1"/>
                <w:sz w:val="24"/>
                <w:szCs w:val="24"/>
                <w:lang w:eastAsia="sv-SE"/>
              </w:rPr>
              <w:t> </w:t>
            </w:r>
          </w:p>
        </w:tc>
        <w:tc>
          <w:tcPr>
            <w:tcW w:w="3765" w:type="dxa"/>
            <w:tcBorders>
              <w:top w:val="single" w:sz="6" w:space="0" w:color="B4C6E7"/>
              <w:left w:val="single" w:sz="6" w:space="0" w:color="B4C6E7"/>
              <w:bottom w:val="single" w:sz="6" w:space="0" w:color="B4C6E7"/>
              <w:right w:val="single" w:sz="6" w:space="0" w:color="B4C6E7"/>
            </w:tcBorders>
            <w:hideMark/>
          </w:tcPr>
          <w:p w14:paraId="2266CE45" w14:textId="205DCBBF" w:rsidR="00C00B57" w:rsidRPr="00C00B57" w:rsidRDefault="00C00B57" w:rsidP="3D225C85">
            <w:pPr>
              <w:spacing w:line="240" w:lineRule="auto"/>
              <w:textAlignment w:val="baseline"/>
              <w:rPr>
                <w:rFonts w:ascii="Times New Roman" w:eastAsia="Times New Roman" w:hAnsi="Times New Roman" w:cs="Times New Roman"/>
                <w:sz w:val="24"/>
                <w:szCs w:val="24"/>
                <w:lang w:eastAsia="sv-SE"/>
              </w:rPr>
            </w:pPr>
            <w:r w:rsidRPr="6FDBD887">
              <w:rPr>
                <w:rFonts w:eastAsia="Garamond" w:cs="Garamond"/>
                <w:b/>
                <w:bCs/>
                <w:color w:val="000000" w:themeColor="text1"/>
                <w:sz w:val="28"/>
                <w:szCs w:val="28"/>
                <w:lang w:eastAsia="sv-SE"/>
              </w:rPr>
              <w:t>Tidsobjekt</w:t>
            </w:r>
            <w:r w:rsidRPr="6FDBD887">
              <w:rPr>
                <w:rFonts w:ascii="Calibri" w:eastAsia="Times New Roman" w:hAnsi="Calibri" w:cs="Calibri"/>
                <w:b/>
                <w:bCs/>
                <w:color w:val="000000" w:themeColor="text1"/>
                <w:sz w:val="28"/>
                <w:szCs w:val="28"/>
                <w:lang w:eastAsia="sv-SE"/>
              </w:rPr>
              <w:t xml:space="preserve">- </w:t>
            </w:r>
            <w:r w:rsidR="32201281" w:rsidRPr="6FDBD887">
              <w:rPr>
                <w:rFonts w:eastAsia="Garamond" w:cs="Garamond"/>
                <w:color w:val="000000" w:themeColor="text1"/>
                <w:sz w:val="24"/>
                <w:szCs w:val="24"/>
                <w:lang w:eastAsia="sv-SE"/>
              </w:rPr>
              <w:t>A</w:t>
            </w:r>
            <w:r w:rsidRPr="6FDBD887">
              <w:rPr>
                <w:rFonts w:eastAsia="Garamond" w:cs="Garamond"/>
                <w:color w:val="000000" w:themeColor="text1"/>
                <w:sz w:val="24"/>
                <w:szCs w:val="24"/>
                <w:lang w:eastAsia="sv-SE"/>
              </w:rPr>
              <w:t xml:space="preserve">nvänds föra att visa när i tid (datum/klockslag) processer och aktiviteter ska eller blir utförda. </w:t>
            </w:r>
          </w:p>
          <w:p w14:paraId="149A6A2D" w14:textId="1BB2C557" w:rsidR="00C00B57" w:rsidRPr="00C00B57" w:rsidRDefault="00C00B57" w:rsidP="3D225C85">
            <w:pPr>
              <w:spacing w:line="240" w:lineRule="auto"/>
              <w:textAlignment w:val="baseline"/>
              <w:rPr>
                <w:rFonts w:asciiTheme="minorHAnsi" w:eastAsiaTheme="minorEastAsia" w:hAnsiTheme="minorHAnsi"/>
                <w:color w:val="000000" w:themeColor="text1"/>
                <w:sz w:val="24"/>
                <w:szCs w:val="24"/>
                <w:lang w:eastAsia="sv-SE"/>
              </w:rPr>
            </w:pPr>
          </w:p>
          <w:p w14:paraId="5BD152B3" w14:textId="05BD4D6A" w:rsidR="00C00B57" w:rsidRPr="00C00B57" w:rsidRDefault="00C00B57" w:rsidP="00C00B57">
            <w:pPr>
              <w:spacing w:line="240" w:lineRule="auto"/>
              <w:textAlignment w:val="baseline"/>
              <w:rPr>
                <w:rFonts w:ascii="Times New Roman" w:eastAsia="Times New Roman" w:hAnsi="Times New Roman" w:cs="Times New Roman"/>
                <w:sz w:val="24"/>
                <w:szCs w:val="24"/>
                <w:lang w:eastAsia="sv-SE"/>
              </w:rPr>
            </w:pPr>
            <w:r w:rsidRPr="3D225C85">
              <w:rPr>
                <w:rFonts w:eastAsia="Times New Roman" w:cs="Times New Roman"/>
                <w:color w:val="000000" w:themeColor="text1"/>
                <w:sz w:val="24"/>
                <w:szCs w:val="24"/>
                <w:lang w:eastAsia="sv-SE"/>
              </w:rPr>
              <w:t>Placera tidsangivelsen ovanför aktiviteten.</w:t>
            </w:r>
            <w:r w:rsidRPr="3D225C85">
              <w:rPr>
                <w:rFonts w:ascii="Times New Roman" w:eastAsia="Times New Roman" w:hAnsi="Times New Roman" w:cs="Times New Roman"/>
                <w:color w:val="000000" w:themeColor="text1"/>
                <w:sz w:val="24"/>
                <w:szCs w:val="24"/>
                <w:lang w:eastAsia="sv-SE"/>
              </w:rPr>
              <w:t> </w:t>
            </w:r>
            <w:r w:rsidRPr="3D225C85">
              <w:rPr>
                <w:rFonts w:ascii="Calibri" w:eastAsia="Times New Roman" w:hAnsi="Calibri" w:cs="Calibri"/>
                <w:color w:val="000000" w:themeColor="text1"/>
                <w:lang w:eastAsia="sv-SE"/>
              </w:rPr>
              <w:t>   </w:t>
            </w:r>
          </w:p>
        </w:tc>
      </w:tr>
    </w:tbl>
    <w:p w14:paraId="3E905522" w14:textId="068B2309" w:rsidR="1BAA68BC" w:rsidRDefault="1BAA68BC" w:rsidP="1BAA68BC">
      <w:pPr>
        <w:pStyle w:val="Rubrik1"/>
      </w:pPr>
    </w:p>
    <w:p w14:paraId="4EAEB711" w14:textId="0AB9E116" w:rsidR="00C00B57" w:rsidRDefault="00C00B57" w:rsidP="00C00B57">
      <w:pPr>
        <w:pStyle w:val="Rubrik1"/>
      </w:pPr>
      <w:bookmarkStart w:id="14" w:name="_Toc220503026"/>
      <w:r>
        <w:t>Objektsegenskaper</w:t>
      </w:r>
      <w:bookmarkEnd w:id="14"/>
    </w:p>
    <w:p w14:paraId="5566D34B" w14:textId="77777777" w:rsidR="00C00B57" w:rsidRPr="00C00B57" w:rsidRDefault="00C00B57" w:rsidP="6FDBD887">
      <w:pPr>
        <w:spacing w:line="240" w:lineRule="auto"/>
        <w:textAlignment w:val="baseline"/>
        <w:rPr>
          <w:rFonts w:ascii="Segoe UI" w:eastAsia="Times New Roman" w:hAnsi="Segoe UI" w:cs="Segoe UI"/>
          <w:szCs w:val="25"/>
          <w:lang w:eastAsia="sv-SE"/>
        </w:rPr>
      </w:pPr>
      <w:r w:rsidRPr="6FDBD887">
        <w:rPr>
          <w:rFonts w:eastAsia="Times New Roman" w:cs="Segoe UI"/>
          <w:color w:val="000000" w:themeColor="text1"/>
          <w:szCs w:val="25"/>
          <w:lang w:eastAsia="sv-SE"/>
        </w:rPr>
        <w:t xml:space="preserve">”Existerande namn” denna ruta kommer man få upp både två och tre gånger. Aktiviteter och processer= </w:t>
      </w:r>
      <w:r w:rsidRPr="6FDBD887">
        <w:rPr>
          <w:rFonts w:eastAsia="Times New Roman" w:cs="Segoe UI"/>
          <w:b/>
          <w:bCs/>
          <w:color w:val="000000" w:themeColor="text1"/>
          <w:szCs w:val="25"/>
          <w:lang w:eastAsia="sv-SE"/>
        </w:rPr>
        <w:t>skapa dubblett.</w:t>
      </w:r>
      <w:r w:rsidRPr="6FDBD887">
        <w:rPr>
          <w:rFonts w:eastAsia="Times New Roman" w:cs="Segoe UI"/>
          <w:color w:val="000000" w:themeColor="text1"/>
          <w:szCs w:val="25"/>
          <w:lang w:eastAsia="sv-SE"/>
        </w:rPr>
        <w:t xml:space="preserve"> Detta för att kunna lägga beskrivning på objekten enligt nedan.</w:t>
      </w:r>
      <w:r w:rsidRPr="6FDBD887">
        <w:rPr>
          <w:rFonts w:ascii="Times New Roman" w:eastAsia="Times New Roman" w:hAnsi="Times New Roman" w:cs="Times New Roman"/>
          <w:color w:val="000000" w:themeColor="text1"/>
          <w:szCs w:val="25"/>
          <w:lang w:eastAsia="sv-SE"/>
        </w:rPr>
        <w:t>  </w:t>
      </w:r>
      <w:r w:rsidRPr="6FDBD887">
        <w:rPr>
          <w:rFonts w:eastAsia="Times New Roman" w:cs="Segoe UI"/>
          <w:color w:val="000000" w:themeColor="text1"/>
          <w:szCs w:val="25"/>
          <w:lang w:eastAsia="sv-SE"/>
        </w:rPr>
        <w:t> </w:t>
      </w:r>
    </w:p>
    <w:p w14:paraId="64C4C62D" w14:textId="77777777" w:rsidR="00C00B57" w:rsidRPr="00C00B57" w:rsidRDefault="00C00B57" w:rsidP="6FDBD887">
      <w:pPr>
        <w:spacing w:line="240" w:lineRule="auto"/>
        <w:textAlignment w:val="baseline"/>
        <w:rPr>
          <w:rFonts w:ascii="Segoe UI" w:eastAsia="Times New Roman" w:hAnsi="Segoe UI" w:cs="Segoe UI"/>
          <w:szCs w:val="25"/>
          <w:lang w:eastAsia="sv-SE"/>
        </w:rPr>
      </w:pPr>
      <w:r w:rsidRPr="6FDBD887">
        <w:rPr>
          <w:rFonts w:ascii="Times New Roman" w:eastAsia="Times New Roman" w:hAnsi="Times New Roman" w:cs="Times New Roman"/>
          <w:color w:val="000000" w:themeColor="text1"/>
          <w:szCs w:val="25"/>
          <w:lang w:eastAsia="sv-SE"/>
        </w:rPr>
        <w:t> </w:t>
      </w:r>
      <w:r w:rsidRPr="6FDBD887">
        <w:rPr>
          <w:rFonts w:eastAsia="Times New Roman" w:cs="Segoe UI"/>
          <w:color w:val="000000" w:themeColor="text1"/>
          <w:szCs w:val="25"/>
          <w:lang w:eastAsia="sv-SE"/>
        </w:rPr>
        <w:t> </w:t>
      </w:r>
    </w:p>
    <w:p w14:paraId="0A8850D2" w14:textId="6FC3AEF4" w:rsidR="00C00B57" w:rsidRDefault="00C00B57" w:rsidP="6FDBD887">
      <w:pPr>
        <w:spacing w:line="240" w:lineRule="auto"/>
        <w:jc w:val="center"/>
        <w:rPr>
          <w:rFonts w:ascii="Segoe UI" w:eastAsia="Times New Roman" w:hAnsi="Segoe UI" w:cs="Segoe UI"/>
          <w:szCs w:val="25"/>
          <w:lang w:eastAsia="sv-SE"/>
        </w:rPr>
      </w:pPr>
      <w:r>
        <w:rPr>
          <w:noProof/>
        </w:rPr>
        <w:drawing>
          <wp:inline distT="0" distB="0" distL="0" distR="0" wp14:anchorId="2DF61A97" wp14:editId="096911CF">
            <wp:extent cx="2400300" cy="1028700"/>
            <wp:effectExtent l="0" t="0" r="0" b="0"/>
            <wp:docPr id="19" name="Bildobjekt 19" descr="C:\Users\Elijoh03\AppData\Local\Microsoft\Windows\INetCache\Content.MSO\D9179A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Elijoh03\AppData\Local\Microsoft\Windows\INetCache\Content.MSO\D9179A2F.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0300" cy="1028700"/>
                    </a:xfrm>
                    <a:prstGeom prst="rect">
                      <a:avLst/>
                    </a:prstGeom>
                    <a:noFill/>
                    <a:ln>
                      <a:noFill/>
                    </a:ln>
                  </pic:spPr>
                </pic:pic>
              </a:graphicData>
            </a:graphic>
          </wp:inline>
        </w:drawing>
      </w:r>
      <w:r w:rsidRPr="6FDBD887">
        <w:rPr>
          <w:rFonts w:eastAsia="Times New Roman" w:cs="Segoe UI"/>
          <w:color w:val="000000" w:themeColor="text1"/>
          <w:szCs w:val="25"/>
          <w:lang w:eastAsia="sv-SE"/>
        </w:rPr>
        <w:t> </w:t>
      </w:r>
    </w:p>
    <w:p w14:paraId="4980EE19" w14:textId="61CEC4F4" w:rsidR="37CB410E" w:rsidRDefault="37CB410E" w:rsidP="6FDBD887">
      <w:pPr>
        <w:spacing w:line="240" w:lineRule="auto"/>
        <w:jc w:val="center"/>
        <w:rPr>
          <w:rFonts w:eastAsia="Times New Roman" w:cs="Segoe UI"/>
          <w:b/>
          <w:bCs/>
          <w:color w:val="000000" w:themeColor="text1"/>
          <w:szCs w:val="25"/>
          <w:lang w:eastAsia="sv-SE"/>
        </w:rPr>
      </w:pPr>
      <w:r w:rsidRPr="6FDBD887">
        <w:rPr>
          <w:rFonts w:eastAsia="Times New Roman" w:cs="Segoe UI"/>
          <w:b/>
          <w:bCs/>
          <w:color w:val="000000" w:themeColor="text1"/>
          <w:szCs w:val="25"/>
          <w:lang w:eastAsia="sv-SE"/>
        </w:rPr>
        <w:t xml:space="preserve">Figur </w:t>
      </w:r>
      <w:r w:rsidR="00200B7F">
        <w:rPr>
          <w:rFonts w:eastAsia="Times New Roman" w:cs="Segoe UI"/>
          <w:b/>
          <w:bCs/>
          <w:color w:val="000000" w:themeColor="text1"/>
          <w:szCs w:val="25"/>
          <w:lang w:eastAsia="sv-SE"/>
        </w:rPr>
        <w:t>2</w:t>
      </w:r>
    </w:p>
    <w:p w14:paraId="7AC2B656" w14:textId="77777777" w:rsidR="00C00B57" w:rsidRPr="00C00B57" w:rsidRDefault="00C00B57" w:rsidP="6FDBD887">
      <w:pPr>
        <w:spacing w:line="240" w:lineRule="auto"/>
        <w:textAlignment w:val="baseline"/>
        <w:rPr>
          <w:rFonts w:ascii="Segoe UI" w:eastAsia="Times New Roman" w:hAnsi="Segoe UI" w:cs="Segoe UI"/>
          <w:szCs w:val="25"/>
          <w:lang w:eastAsia="sv-SE"/>
        </w:rPr>
      </w:pPr>
      <w:r w:rsidRPr="6FDBD887">
        <w:rPr>
          <w:rFonts w:ascii="Segoe UI" w:eastAsia="Times New Roman" w:hAnsi="Segoe UI" w:cs="Segoe UI"/>
          <w:color w:val="000000" w:themeColor="text1"/>
          <w:szCs w:val="25"/>
          <w:lang w:eastAsia="sv-SE"/>
        </w:rPr>
        <w:t> </w:t>
      </w:r>
    </w:p>
    <w:p w14:paraId="17FCBCC5" w14:textId="186B4DC9" w:rsidR="00C00B57" w:rsidRPr="00200B7F" w:rsidRDefault="00C00B57" w:rsidP="00200B7F">
      <w:pPr>
        <w:spacing w:line="240" w:lineRule="auto"/>
        <w:textAlignment w:val="baseline"/>
        <w:rPr>
          <w:ins w:id="15" w:author="Elin Johansson" w:date="2025-05-21T17:12:00Z"/>
          <w:rFonts w:ascii="Segoe UI" w:eastAsia="Times New Roman" w:hAnsi="Segoe UI" w:cs="Segoe UI"/>
          <w:szCs w:val="25"/>
          <w:lang w:eastAsia="sv-SE"/>
          <w:rPrChange w:id="16" w:author="Elin Johansson" w:date="2025-05-21T17:20:00Z">
            <w:rPr>
              <w:ins w:id="17" w:author="Elin Johansson" w:date="2025-05-21T17:12:00Z"/>
              <w:rFonts w:eastAsia="Times New Roman" w:cs="Calibri"/>
              <w:sz w:val="24"/>
              <w:szCs w:val="24"/>
              <w:lang w:eastAsia="sv-SE"/>
            </w:rPr>
          </w:rPrChange>
        </w:rPr>
      </w:pPr>
      <w:r w:rsidRPr="49BDBB3B">
        <w:rPr>
          <w:rFonts w:eastAsia="Times New Roman" w:cs="Segoe UI"/>
          <w:color w:val="000000" w:themeColor="text1"/>
          <w:szCs w:val="25"/>
          <w:lang w:eastAsia="sv-SE"/>
        </w:rPr>
        <w:t xml:space="preserve">Symbolerna Roll, verksamhetsobjekt, systemstöd och vägval = </w:t>
      </w:r>
      <w:r w:rsidRPr="49BDBB3B">
        <w:rPr>
          <w:rFonts w:eastAsia="Times New Roman" w:cs="Segoe UI"/>
          <w:b/>
          <w:bCs/>
          <w:color w:val="000000" w:themeColor="text1"/>
          <w:szCs w:val="25"/>
          <w:lang w:eastAsia="sv-SE"/>
        </w:rPr>
        <w:t>Återanvänd.</w:t>
      </w:r>
      <w:r w:rsidRPr="49BDBB3B">
        <w:rPr>
          <w:rFonts w:ascii="Times New Roman" w:eastAsia="Times New Roman" w:hAnsi="Times New Roman" w:cs="Times New Roman"/>
          <w:b/>
          <w:bCs/>
          <w:color w:val="000000" w:themeColor="text1"/>
          <w:szCs w:val="25"/>
          <w:lang w:eastAsia="sv-SE"/>
        </w:rPr>
        <w:t> </w:t>
      </w:r>
      <w:r w:rsidRPr="49BDBB3B">
        <w:rPr>
          <w:rFonts w:ascii="Times New Roman" w:eastAsia="Times New Roman" w:hAnsi="Times New Roman" w:cs="Times New Roman"/>
          <w:color w:val="000000" w:themeColor="text1"/>
          <w:szCs w:val="25"/>
          <w:lang w:eastAsia="sv-SE"/>
        </w:rPr>
        <w:t> </w:t>
      </w:r>
      <w:r w:rsidRPr="49BDBB3B">
        <w:rPr>
          <w:rFonts w:eastAsia="Times New Roman" w:cs="Segoe UI"/>
          <w:color w:val="000000" w:themeColor="text1"/>
          <w:szCs w:val="25"/>
          <w:lang w:eastAsia="sv-SE"/>
        </w:rPr>
        <w:t> </w:t>
      </w:r>
      <w:r w:rsidRPr="6FDBD887">
        <w:rPr>
          <w:rFonts w:eastAsia="Times New Roman" w:cs="Segoe UI"/>
          <w:color w:val="000000"/>
          <w:szCs w:val="25"/>
          <w:shd w:val="clear" w:color="auto" w:fill="FFFFFF"/>
          <w:lang w:eastAsia="sv-SE"/>
        </w:rPr>
        <w:t xml:space="preserve">Detta då det inte är optimalt att lägga till egenskaper på objekt som ex. IT-system eller roller då man vid återanvändning av objektet får med tillhörande egenskaper. Använd </w:t>
      </w:r>
      <w:proofErr w:type="gramStart"/>
      <w:r w:rsidRPr="6FDBD887">
        <w:rPr>
          <w:rFonts w:eastAsia="Times New Roman" w:cs="Segoe UI"/>
          <w:color w:val="000000"/>
          <w:szCs w:val="25"/>
          <w:shd w:val="clear" w:color="auto" w:fill="FFFFFF"/>
          <w:lang w:eastAsia="sv-SE"/>
        </w:rPr>
        <w:t>istället</w:t>
      </w:r>
      <w:proofErr w:type="gramEnd"/>
      <w:r w:rsidRPr="6FDBD887">
        <w:rPr>
          <w:rFonts w:eastAsia="Times New Roman" w:cs="Segoe UI"/>
          <w:color w:val="000000"/>
          <w:szCs w:val="25"/>
          <w:shd w:val="clear" w:color="auto" w:fill="FFFFFF"/>
          <w:lang w:eastAsia="sv-SE"/>
        </w:rPr>
        <w:t xml:space="preserve"> även i dessa lägen samma objekt i alla modeller utan egenskaper– </w:t>
      </w:r>
      <w:r w:rsidRPr="6FDBD887">
        <w:rPr>
          <w:rFonts w:eastAsia="Times New Roman" w:cs="Segoe UI"/>
          <w:b/>
          <w:bCs/>
          <w:color w:val="000000"/>
          <w:szCs w:val="25"/>
          <w:shd w:val="clear" w:color="auto" w:fill="FFFFFF"/>
          <w:lang w:eastAsia="sv-SE"/>
        </w:rPr>
        <w:t xml:space="preserve">inte en kopia </w:t>
      </w:r>
      <w:r w:rsidRPr="6FDBD887">
        <w:rPr>
          <w:rFonts w:eastAsia="Times New Roman" w:cs="Segoe UI"/>
          <w:color w:val="000000"/>
          <w:szCs w:val="25"/>
          <w:shd w:val="clear" w:color="auto" w:fill="FFFFFF"/>
          <w:lang w:eastAsia="sv-SE"/>
        </w:rPr>
        <w:t>och lägg nödvändig information i aktivitetens beskrivning. Då går det att söka/lista alla modeller där systemet eller rollen är kopplad.</w:t>
      </w:r>
      <w:r w:rsidRPr="6FDBD887">
        <w:rPr>
          <w:rFonts w:ascii="Times New Roman" w:eastAsia="Times New Roman" w:hAnsi="Times New Roman" w:cs="Times New Roman"/>
          <w:color w:val="000000"/>
          <w:szCs w:val="25"/>
          <w:shd w:val="clear" w:color="auto" w:fill="FFFFFF"/>
          <w:lang w:eastAsia="sv-SE"/>
        </w:rPr>
        <w:t>  </w:t>
      </w:r>
      <w:r w:rsidRPr="6FDBD887">
        <w:rPr>
          <w:rFonts w:ascii="Times New Roman" w:eastAsia="Times New Roman" w:hAnsi="Times New Roman" w:cs="Times New Roman"/>
          <w:color w:val="000000"/>
          <w:szCs w:val="25"/>
          <w:lang w:eastAsia="sv-SE"/>
        </w:rPr>
        <w:t> </w:t>
      </w:r>
      <w:r w:rsidRPr="6FDBD887">
        <w:rPr>
          <w:rFonts w:eastAsia="Times New Roman" w:cs="Segoe UI"/>
          <w:color w:val="000000"/>
          <w:szCs w:val="25"/>
          <w:lang w:eastAsia="sv-SE"/>
        </w:rPr>
        <w:t> </w:t>
      </w:r>
    </w:p>
    <w:p w14:paraId="5E566F84" w14:textId="31CFE065" w:rsidR="00C00B57" w:rsidRDefault="00C00B57" w:rsidP="00C00B57">
      <w:pPr>
        <w:pStyle w:val="Rubrik1"/>
      </w:pPr>
      <w:bookmarkStart w:id="18" w:name="_Toc220503027"/>
      <w:r>
        <w:lastRenderedPageBreak/>
        <w:t>Koppla information</w:t>
      </w:r>
      <w:bookmarkEnd w:id="18"/>
    </w:p>
    <w:p w14:paraId="7C799504" w14:textId="32AAD463" w:rsidR="00C00B57" w:rsidRPr="00C00B57" w:rsidRDefault="00C00B57" w:rsidP="6FDBD887">
      <w:pPr>
        <w:spacing w:line="240" w:lineRule="auto"/>
        <w:textAlignment w:val="baseline"/>
        <w:rPr>
          <w:rFonts w:eastAsia="Times New Roman" w:cs="Segoe UI"/>
          <w:color w:val="000000" w:themeColor="text1"/>
          <w:szCs w:val="25"/>
          <w:lang w:eastAsia="sv-SE"/>
        </w:rPr>
      </w:pPr>
      <w:r w:rsidRPr="6FDBD887">
        <w:rPr>
          <w:rFonts w:eastAsia="Times New Roman" w:cs="Segoe UI"/>
          <w:color w:val="000000"/>
          <w:szCs w:val="25"/>
          <w:shd w:val="clear" w:color="auto" w:fill="FFFFFF"/>
          <w:lang w:eastAsia="sv-SE"/>
        </w:rPr>
        <w:t xml:space="preserve">Information ska </w:t>
      </w:r>
      <w:r w:rsidRPr="6FDBD887">
        <w:rPr>
          <w:rFonts w:eastAsia="Times New Roman" w:cs="Segoe UI"/>
          <w:color w:val="000000"/>
          <w:szCs w:val="25"/>
          <w:u w:val="single"/>
          <w:shd w:val="clear" w:color="auto" w:fill="FFFFFF"/>
          <w:lang w:eastAsia="sv-SE"/>
        </w:rPr>
        <w:t>endast kopplas till aktivitete</w:t>
      </w:r>
      <w:r w:rsidR="4B974016" w:rsidRPr="6FDBD887">
        <w:rPr>
          <w:rFonts w:eastAsia="Times New Roman" w:cs="Segoe UI"/>
          <w:color w:val="000000"/>
          <w:szCs w:val="25"/>
          <w:u w:val="single"/>
          <w:shd w:val="clear" w:color="auto" w:fill="FFFFFF"/>
          <w:lang w:eastAsia="sv-SE"/>
        </w:rPr>
        <w:t>r</w:t>
      </w:r>
      <w:r w:rsidRPr="6FDBD887">
        <w:rPr>
          <w:rFonts w:eastAsia="Times New Roman" w:cs="Segoe UI"/>
          <w:color w:val="000000"/>
          <w:szCs w:val="25"/>
          <w:shd w:val="clear" w:color="auto" w:fill="FFFFFF"/>
          <w:lang w:eastAsia="sv-SE"/>
        </w:rPr>
        <w:t>. Detta för att få en ingående beskrivning av vad aktiviteten innebär eller för att koppla dokument samt länkar. Högerklicka på objektet och välj egenskaper</w:t>
      </w:r>
      <w:r w:rsidR="399D6AEE" w:rsidRPr="6FDBD887">
        <w:rPr>
          <w:rFonts w:eastAsia="Times New Roman" w:cs="Segoe UI"/>
          <w:color w:val="000000"/>
          <w:szCs w:val="25"/>
          <w:shd w:val="clear" w:color="auto" w:fill="FFFFFF"/>
          <w:lang w:eastAsia="sv-SE"/>
        </w:rPr>
        <w:t xml:space="preserve"> för att lägga till en beskrivning.</w:t>
      </w:r>
    </w:p>
    <w:p w14:paraId="013BAC8F" w14:textId="0FE094CE" w:rsidR="00C00B57" w:rsidRPr="00C00B57" w:rsidRDefault="00C00B57" w:rsidP="3D225C85">
      <w:pPr>
        <w:spacing w:line="240" w:lineRule="auto"/>
        <w:textAlignment w:val="baseline"/>
        <w:rPr>
          <w:rFonts w:ascii="Segoe UI" w:eastAsia="Times New Roman" w:hAnsi="Segoe UI" w:cs="Segoe UI"/>
          <w:sz w:val="18"/>
          <w:szCs w:val="18"/>
          <w:lang w:eastAsia="sv-SE"/>
        </w:rPr>
      </w:pPr>
      <w:r w:rsidRPr="3D225C85">
        <w:rPr>
          <w:rFonts w:ascii="Times New Roman" w:eastAsia="Times New Roman" w:hAnsi="Times New Roman" w:cs="Times New Roman"/>
          <w:color w:val="000000" w:themeColor="text1"/>
          <w:sz w:val="24"/>
          <w:szCs w:val="24"/>
          <w:lang w:eastAsia="sv-SE"/>
        </w:rPr>
        <w:t> </w:t>
      </w:r>
      <w:r w:rsidRPr="3D225C85">
        <w:rPr>
          <w:rFonts w:eastAsia="Times New Roman" w:cs="Segoe UI"/>
          <w:color w:val="000000" w:themeColor="text1"/>
          <w:sz w:val="24"/>
          <w:szCs w:val="24"/>
          <w:lang w:eastAsia="sv-SE"/>
        </w:rPr>
        <w:t> </w:t>
      </w:r>
      <w:r w:rsidRPr="3D225C85">
        <w:rPr>
          <w:rFonts w:ascii="MinionPro-Regular" w:eastAsia="Times New Roman" w:hAnsi="MinionPro-Regular" w:cs="Segoe UI"/>
          <w:color w:val="000000" w:themeColor="text1"/>
          <w:sz w:val="24"/>
          <w:szCs w:val="24"/>
          <w:lang w:eastAsia="sv-SE"/>
        </w:rPr>
        <w:t>  </w:t>
      </w:r>
      <w:r w:rsidRPr="3D225C85">
        <w:rPr>
          <w:rFonts w:ascii="Barlow Semi Condensed SemiBold" w:eastAsia="Times New Roman" w:hAnsi="Barlow Semi Condensed SemiBold" w:cs="Segoe UI"/>
          <w:sz w:val="32"/>
          <w:szCs w:val="32"/>
          <w:lang w:eastAsia="sv-SE"/>
        </w:rPr>
        <w:t> </w:t>
      </w:r>
    </w:p>
    <w:p w14:paraId="23A3B44B" w14:textId="264EF602" w:rsidR="00C00B57" w:rsidRDefault="00C00B57" w:rsidP="00C00B57">
      <w:pPr>
        <w:pStyle w:val="Rubrik1"/>
      </w:pPr>
      <w:bookmarkStart w:id="19" w:name="_Toc220503028"/>
      <w:r>
        <w:t>Namnge och länka dokument</w:t>
      </w:r>
      <w:bookmarkEnd w:id="19"/>
      <w:r>
        <w:t xml:space="preserve"> </w:t>
      </w:r>
    </w:p>
    <w:p w14:paraId="7E2460B8" w14:textId="30820213" w:rsidR="00C00B57" w:rsidRPr="00C00B57" w:rsidRDefault="00C00B57" w:rsidP="00C00B57">
      <w:pPr>
        <w:spacing w:line="240" w:lineRule="auto"/>
        <w:textAlignment w:val="baseline"/>
        <w:rPr>
          <w:rFonts w:ascii="Segoe UI" w:eastAsia="Times New Roman" w:hAnsi="Segoe UI" w:cs="Segoe UI"/>
          <w:sz w:val="18"/>
          <w:szCs w:val="18"/>
          <w:lang w:eastAsia="sv-SE"/>
        </w:rPr>
      </w:pPr>
      <w:r w:rsidRPr="027F5016">
        <w:rPr>
          <w:rFonts w:eastAsia="Times New Roman" w:cs="Segoe UI"/>
          <w:i/>
          <w:iCs/>
          <w:color w:val="FF0000"/>
          <w:sz w:val="24"/>
          <w:szCs w:val="24"/>
          <w:lang w:eastAsia="sv-SE"/>
        </w:rPr>
        <w:t>Text kommer när vi vet hur dokumentationen ska lagras</w:t>
      </w:r>
      <w:r w:rsidR="49C73791" w:rsidRPr="027F5016">
        <w:rPr>
          <w:rFonts w:eastAsia="Times New Roman" w:cs="Segoe UI"/>
          <w:i/>
          <w:iCs/>
          <w:color w:val="FF0000"/>
          <w:sz w:val="24"/>
          <w:szCs w:val="24"/>
          <w:lang w:eastAsia="sv-SE"/>
        </w:rPr>
        <w:t xml:space="preserve"> och namnges</w:t>
      </w:r>
      <w:r w:rsidRPr="027F5016">
        <w:rPr>
          <w:rFonts w:eastAsia="Times New Roman" w:cs="Segoe UI"/>
          <w:i/>
          <w:iCs/>
          <w:color w:val="FF0000"/>
          <w:sz w:val="24"/>
          <w:szCs w:val="24"/>
          <w:lang w:eastAsia="sv-SE"/>
        </w:rPr>
        <w:t>.</w:t>
      </w:r>
      <w:r w:rsidRPr="027F5016">
        <w:rPr>
          <w:rFonts w:eastAsia="Times New Roman" w:cs="Segoe UI"/>
          <w:color w:val="FF0000"/>
          <w:sz w:val="24"/>
          <w:szCs w:val="24"/>
          <w:lang w:eastAsia="sv-SE"/>
        </w:rPr>
        <w:t> </w:t>
      </w:r>
    </w:p>
    <w:p w14:paraId="03829BE5" w14:textId="74ED1524" w:rsidR="00C00B57" w:rsidRPr="00C00B57" w:rsidRDefault="00C00B57" w:rsidP="027F5016">
      <w:pPr>
        <w:spacing w:line="240" w:lineRule="auto"/>
        <w:textAlignment w:val="baseline"/>
        <w:rPr>
          <w:rFonts w:eastAsia="Times New Roman" w:cs="Segoe UI"/>
          <w:color w:val="000000" w:themeColor="text1"/>
          <w:sz w:val="24"/>
          <w:szCs w:val="24"/>
          <w:lang w:eastAsia="sv-SE"/>
        </w:rPr>
      </w:pPr>
      <w:r w:rsidRPr="027F5016">
        <w:rPr>
          <w:rFonts w:ascii="Barlow Semi Condensed SemiBold" w:eastAsia="Times New Roman" w:hAnsi="Barlow Semi Condensed SemiBold" w:cs="Segoe UI"/>
          <w:color w:val="000000" w:themeColor="text1"/>
          <w:sz w:val="24"/>
          <w:szCs w:val="24"/>
          <w:lang w:eastAsia="sv-SE"/>
        </w:rPr>
        <w:t> </w:t>
      </w:r>
    </w:p>
    <w:p w14:paraId="422C7A43" w14:textId="4D468FA9" w:rsidR="00C00B57" w:rsidRPr="00C00B57" w:rsidRDefault="00C00B57" w:rsidP="6FDBD887">
      <w:pPr>
        <w:spacing w:line="240" w:lineRule="auto"/>
        <w:textAlignment w:val="baseline"/>
        <w:rPr>
          <w:rFonts w:eastAsia="Garamond" w:cs="Garamond"/>
          <w:color w:val="000000" w:themeColor="text1"/>
          <w:szCs w:val="25"/>
          <w:lang w:eastAsia="sv-SE"/>
        </w:rPr>
      </w:pPr>
      <w:r w:rsidRPr="49BDBB3B">
        <w:rPr>
          <w:rFonts w:eastAsia="Garamond" w:cs="Garamond"/>
          <w:color w:val="000000" w:themeColor="text1"/>
          <w:szCs w:val="25"/>
          <w:lang w:eastAsia="sv-SE"/>
        </w:rPr>
        <w:t xml:space="preserve">”Drag- and droppa” dokumentet från mappen ”dokument kopplade till 2c8”som finns på L:/ direkt till 2c8s vänsterpanelen under dokument. Dra sedan dokumentet till valt objektet </w:t>
      </w:r>
      <w:r w:rsidR="79FD5AB2" w:rsidRPr="49BDBB3B">
        <w:rPr>
          <w:rFonts w:eastAsia="Garamond" w:cs="Garamond"/>
          <w:color w:val="000000" w:themeColor="text1"/>
          <w:szCs w:val="25"/>
          <w:lang w:eastAsia="sv-SE"/>
        </w:rPr>
        <w:t xml:space="preserve">eller direkt till modellytan </w:t>
      </w:r>
      <w:r w:rsidRPr="49BDBB3B">
        <w:rPr>
          <w:rFonts w:eastAsia="Garamond" w:cs="Garamond"/>
          <w:color w:val="000000" w:themeColor="text1"/>
          <w:szCs w:val="25"/>
          <w:lang w:eastAsia="sv-SE"/>
        </w:rPr>
        <w:t>för att skapa dokumentlänkar. Kryssa även i ”Kopiera fil vid publicering till webb” för att hela organisationen ska ha tillgång till dokumentet.     </w:t>
      </w:r>
    </w:p>
    <w:p w14:paraId="71DF347A" w14:textId="1AED2D46" w:rsidR="00200B7F" w:rsidRDefault="00C00B57" w:rsidP="6FDBD887">
      <w:pPr>
        <w:spacing w:line="240" w:lineRule="auto"/>
        <w:rPr>
          <w:rFonts w:eastAsia="Garamond" w:cs="Garamond"/>
          <w:color w:val="000000" w:themeColor="text1"/>
          <w:szCs w:val="25"/>
          <w:lang w:eastAsia="sv-SE"/>
        </w:rPr>
      </w:pPr>
      <w:r w:rsidRPr="6FDBD887">
        <w:rPr>
          <w:rFonts w:eastAsia="Garamond" w:cs="Garamond"/>
          <w:color w:val="000000" w:themeColor="text1"/>
          <w:szCs w:val="25"/>
          <w:lang w:eastAsia="sv-SE"/>
        </w:rPr>
        <w:t>Klicka “ok” för att spara din dokumentlänk. </w:t>
      </w:r>
    </w:p>
    <w:p w14:paraId="337A43A2" w14:textId="0023611F" w:rsidR="027F5016" w:rsidRDefault="027F5016" w:rsidP="027F5016">
      <w:pPr>
        <w:spacing w:line="240" w:lineRule="auto"/>
        <w:rPr>
          <w:rFonts w:asciiTheme="minorHAnsi" w:eastAsiaTheme="minorEastAsia" w:hAnsiTheme="minorHAnsi"/>
          <w:color w:val="000000" w:themeColor="text1"/>
          <w:sz w:val="24"/>
          <w:szCs w:val="24"/>
          <w:lang w:eastAsia="sv-SE"/>
        </w:rPr>
      </w:pPr>
    </w:p>
    <w:p w14:paraId="4BB1C5C7" w14:textId="3313BF97" w:rsidR="00C00B57" w:rsidRDefault="00A86D4C" w:rsidP="00C00B57">
      <w:pPr>
        <w:pStyle w:val="Rubrik1"/>
      </w:pPr>
      <w:bookmarkStart w:id="20" w:name="_Toc220503029"/>
      <w:r>
        <w:t>Exempelprocess</w:t>
      </w:r>
      <w:bookmarkEnd w:id="20"/>
    </w:p>
    <w:p w14:paraId="6C6F6D11" w14:textId="77777777" w:rsidR="00A86D4C" w:rsidRPr="00A86D4C" w:rsidRDefault="00A86D4C" w:rsidP="6FDBD887">
      <w:pPr>
        <w:spacing w:line="240" w:lineRule="auto"/>
        <w:ind w:left="360"/>
        <w:textAlignment w:val="baseline"/>
        <w:rPr>
          <w:rFonts w:eastAsia="Times New Roman" w:cs="Segoe UI"/>
          <w:szCs w:val="25"/>
          <w:lang w:eastAsia="sv-SE"/>
        </w:rPr>
      </w:pPr>
      <w:r w:rsidRPr="6FDBD887">
        <w:rPr>
          <w:rFonts w:eastAsia="Times New Roman" w:cs="Segoe UI"/>
          <w:szCs w:val="25"/>
          <w:lang w:eastAsia="sv-SE"/>
        </w:rPr>
        <w:t>När ett processflöde startar sker detta utifrån en starthändelse (input) som initieras av ett specifikt behov. Detta behov kan uppstå på olika sätt och ska tillgodoses genom en serie aktiviteter som utgör själva processen.</w:t>
      </w:r>
      <w:r w:rsidRPr="6FDBD887">
        <w:rPr>
          <w:rFonts w:ascii="Times New Roman" w:eastAsia="Times New Roman" w:hAnsi="Times New Roman" w:cs="Times New Roman"/>
          <w:szCs w:val="25"/>
          <w:lang w:eastAsia="sv-SE"/>
        </w:rPr>
        <w:t>   </w:t>
      </w:r>
      <w:r w:rsidRPr="6FDBD887">
        <w:rPr>
          <w:rFonts w:eastAsia="Times New Roman" w:cs="Segoe UI"/>
          <w:szCs w:val="25"/>
          <w:lang w:eastAsia="sv-SE"/>
        </w:rPr>
        <w:t> </w:t>
      </w:r>
    </w:p>
    <w:p w14:paraId="09B819FE" w14:textId="77777777" w:rsidR="00A86D4C" w:rsidRPr="00A86D4C" w:rsidRDefault="00A86D4C" w:rsidP="6FDBD887">
      <w:pPr>
        <w:spacing w:line="240" w:lineRule="auto"/>
        <w:ind w:left="720"/>
        <w:textAlignment w:val="baseline"/>
        <w:rPr>
          <w:rFonts w:ascii="Segoe UI" w:eastAsia="Times New Roman" w:hAnsi="Segoe UI" w:cs="Segoe UI"/>
          <w:szCs w:val="25"/>
          <w:lang w:eastAsia="sv-SE"/>
        </w:rPr>
      </w:pPr>
      <w:r w:rsidRPr="6FDBD887">
        <w:rPr>
          <w:rFonts w:ascii="Times New Roman" w:eastAsia="Times New Roman" w:hAnsi="Times New Roman" w:cs="Times New Roman"/>
          <w:szCs w:val="25"/>
          <w:lang w:eastAsia="sv-SE"/>
        </w:rPr>
        <w:t>  </w:t>
      </w:r>
      <w:r w:rsidRPr="6FDBD887">
        <w:rPr>
          <w:rFonts w:eastAsia="Times New Roman" w:cs="Segoe UI"/>
          <w:szCs w:val="25"/>
          <w:lang w:eastAsia="sv-SE"/>
        </w:rPr>
        <w:t> </w:t>
      </w:r>
    </w:p>
    <w:p w14:paraId="76C9DFA4" w14:textId="77777777" w:rsidR="00A86D4C" w:rsidRPr="00A86D4C" w:rsidRDefault="00A86D4C" w:rsidP="6FDBD887">
      <w:pPr>
        <w:spacing w:line="240" w:lineRule="auto"/>
        <w:ind w:left="360"/>
        <w:textAlignment w:val="baseline"/>
        <w:rPr>
          <w:rFonts w:eastAsia="Times New Roman" w:cs="Segoe UI"/>
          <w:szCs w:val="25"/>
          <w:lang w:eastAsia="sv-SE"/>
        </w:rPr>
      </w:pPr>
      <w:r w:rsidRPr="6FDBD887">
        <w:rPr>
          <w:rFonts w:eastAsia="Times New Roman" w:cs="Segoe UI"/>
          <w:color w:val="000000" w:themeColor="text1"/>
          <w:szCs w:val="25"/>
          <w:lang w:eastAsia="sv-SE"/>
        </w:rPr>
        <w:t xml:space="preserve">Processerna och dess aktiviteter ska beskrivas så tydligt och specifikt som möjligt, namnet ska helst innehålla ett verb och ett substantiv </w:t>
      </w:r>
      <w:proofErr w:type="spellStart"/>
      <w:proofErr w:type="gramStart"/>
      <w:r w:rsidRPr="6FDBD887">
        <w:rPr>
          <w:rFonts w:eastAsia="Times New Roman" w:cs="Segoe UI"/>
          <w:color w:val="000000" w:themeColor="text1"/>
          <w:szCs w:val="25"/>
          <w:lang w:eastAsia="sv-SE"/>
        </w:rPr>
        <w:t>t.ex</w:t>
      </w:r>
      <w:proofErr w:type="spellEnd"/>
      <w:proofErr w:type="gramEnd"/>
      <w:r w:rsidRPr="6FDBD887">
        <w:rPr>
          <w:rFonts w:eastAsia="Times New Roman" w:cs="Segoe UI"/>
          <w:color w:val="000000" w:themeColor="text1"/>
          <w:szCs w:val="25"/>
          <w:lang w:eastAsia="sv-SE"/>
        </w:rPr>
        <w:t xml:space="preserve"> </w:t>
      </w:r>
      <w:r w:rsidRPr="6FDBD887">
        <w:rPr>
          <w:rFonts w:eastAsia="Times New Roman" w:cs="Segoe UI"/>
          <w:szCs w:val="25"/>
          <w:lang w:eastAsia="sv-SE"/>
        </w:rPr>
        <w:t>“ta emot ansökan om grävtillstånd”, “kontrollera och registrera beställningen” eller “Hantera synpunkter”.</w:t>
      </w:r>
      <w:r w:rsidRPr="6FDBD887">
        <w:rPr>
          <w:rFonts w:eastAsia="Times New Roman" w:cs="Segoe UI"/>
          <w:color w:val="000000" w:themeColor="text1"/>
          <w:szCs w:val="25"/>
          <w:lang w:eastAsia="sv-SE"/>
        </w:rPr>
        <w:t xml:space="preserve"> </w:t>
      </w:r>
      <w:r w:rsidRPr="6FDBD887">
        <w:rPr>
          <w:rFonts w:ascii="Times New Roman" w:eastAsia="Times New Roman" w:hAnsi="Times New Roman" w:cs="Times New Roman"/>
          <w:color w:val="000000" w:themeColor="text1"/>
          <w:szCs w:val="25"/>
          <w:lang w:eastAsia="sv-SE"/>
        </w:rPr>
        <w:t>   </w:t>
      </w:r>
      <w:r w:rsidRPr="6FDBD887">
        <w:rPr>
          <w:rFonts w:eastAsia="Times New Roman" w:cs="Segoe UI"/>
          <w:color w:val="000000" w:themeColor="text1"/>
          <w:szCs w:val="25"/>
          <w:lang w:eastAsia="sv-SE"/>
        </w:rPr>
        <w:t> </w:t>
      </w:r>
    </w:p>
    <w:p w14:paraId="39958386" w14:textId="77777777" w:rsidR="00A86D4C" w:rsidRPr="00A86D4C" w:rsidRDefault="00A86D4C" w:rsidP="6FDBD887">
      <w:pPr>
        <w:spacing w:line="240" w:lineRule="auto"/>
        <w:ind w:left="720"/>
        <w:textAlignment w:val="baseline"/>
        <w:rPr>
          <w:rFonts w:ascii="Segoe UI" w:eastAsia="Times New Roman" w:hAnsi="Segoe UI" w:cs="Segoe UI"/>
          <w:szCs w:val="25"/>
          <w:lang w:eastAsia="sv-SE"/>
        </w:rPr>
      </w:pPr>
      <w:r w:rsidRPr="6FDBD887">
        <w:rPr>
          <w:rFonts w:ascii="Times New Roman" w:eastAsia="Times New Roman" w:hAnsi="Times New Roman" w:cs="Times New Roman"/>
          <w:color w:val="000000" w:themeColor="text1"/>
          <w:szCs w:val="25"/>
          <w:lang w:eastAsia="sv-SE"/>
        </w:rPr>
        <w:t>  </w:t>
      </w:r>
      <w:r w:rsidRPr="6FDBD887">
        <w:rPr>
          <w:rFonts w:eastAsia="Times New Roman" w:cs="Segoe UI"/>
          <w:color w:val="000000" w:themeColor="text1"/>
          <w:szCs w:val="25"/>
          <w:lang w:eastAsia="sv-SE"/>
        </w:rPr>
        <w:t> </w:t>
      </w:r>
    </w:p>
    <w:p w14:paraId="37E389B7" w14:textId="77777777" w:rsidR="00A86D4C" w:rsidRPr="00A86D4C" w:rsidRDefault="00A86D4C" w:rsidP="6FDBD887">
      <w:pPr>
        <w:shd w:val="clear" w:color="auto" w:fill="FFFFFF" w:themeFill="background2"/>
        <w:spacing w:line="240" w:lineRule="auto"/>
        <w:ind w:left="360"/>
        <w:textAlignment w:val="baseline"/>
        <w:rPr>
          <w:rFonts w:eastAsia="Times New Roman" w:cs="Segoe UI"/>
          <w:szCs w:val="25"/>
          <w:lang w:eastAsia="sv-SE"/>
        </w:rPr>
      </w:pPr>
      <w:r w:rsidRPr="6FDBD887">
        <w:rPr>
          <w:rFonts w:eastAsia="Times New Roman" w:cs="Segoe UI"/>
          <w:color w:val="000000" w:themeColor="text1"/>
          <w:szCs w:val="25"/>
          <w:lang w:eastAsia="sv-SE"/>
        </w:rPr>
        <w:t>Ett processflöde har även en sluthändelse (output) som markerar avslutningen i processen när behovet tillgodosetts och processen utförts.</w:t>
      </w:r>
      <w:r w:rsidRPr="6FDBD887">
        <w:rPr>
          <w:rFonts w:ascii="Times New Roman" w:eastAsia="Times New Roman" w:hAnsi="Times New Roman" w:cs="Times New Roman"/>
          <w:color w:val="000000" w:themeColor="text1"/>
          <w:szCs w:val="25"/>
          <w:lang w:eastAsia="sv-SE"/>
        </w:rPr>
        <w:t>   </w:t>
      </w:r>
    </w:p>
    <w:p w14:paraId="07ADBD2E" w14:textId="5859014F" w:rsidR="00A86D4C" w:rsidRPr="00A86D4C" w:rsidRDefault="00A86D4C" w:rsidP="6FDBD887">
      <w:pPr>
        <w:shd w:val="clear" w:color="auto" w:fill="FFFFFF" w:themeFill="background2"/>
        <w:spacing w:line="240" w:lineRule="auto"/>
        <w:ind w:left="720"/>
        <w:textAlignment w:val="baseline"/>
        <w:rPr>
          <w:rFonts w:eastAsia="Times New Roman" w:cs="Segoe UI"/>
          <w:szCs w:val="25"/>
          <w:lang w:eastAsia="sv-SE"/>
        </w:rPr>
      </w:pPr>
      <w:r w:rsidRPr="6FDBD887">
        <w:rPr>
          <w:rFonts w:eastAsia="Times New Roman" w:cs="Segoe UI"/>
          <w:szCs w:val="25"/>
          <w:lang w:eastAsia="sv-SE"/>
        </w:rPr>
        <w:t> </w:t>
      </w:r>
    </w:p>
    <w:p w14:paraId="2F3F4A8E" w14:textId="77777777" w:rsidR="00A86D4C" w:rsidRPr="00A86D4C" w:rsidRDefault="00A86D4C" w:rsidP="00A86D4C">
      <w:pPr>
        <w:shd w:val="clear" w:color="auto" w:fill="FFFFFF"/>
        <w:spacing w:line="240" w:lineRule="auto"/>
        <w:ind w:left="720"/>
        <w:textAlignment w:val="baseline"/>
        <w:rPr>
          <w:rFonts w:ascii="Segoe UI" w:eastAsia="Times New Roman" w:hAnsi="Segoe UI" w:cs="Segoe UI"/>
          <w:sz w:val="18"/>
          <w:szCs w:val="18"/>
          <w:lang w:eastAsia="sv-SE"/>
        </w:rPr>
      </w:pPr>
      <w:r w:rsidRPr="3D225C85">
        <w:rPr>
          <w:rFonts w:ascii="Times New Roman" w:eastAsia="Times New Roman" w:hAnsi="Times New Roman" w:cs="Times New Roman"/>
          <w:color w:val="000000" w:themeColor="text1"/>
          <w:sz w:val="24"/>
          <w:szCs w:val="24"/>
          <w:lang w:eastAsia="sv-SE"/>
        </w:rPr>
        <w:t> </w:t>
      </w:r>
      <w:r w:rsidRPr="3D225C85">
        <w:rPr>
          <w:rFonts w:eastAsia="Times New Roman" w:cs="Segoe UI"/>
          <w:color w:val="000000" w:themeColor="text1"/>
          <w:sz w:val="24"/>
          <w:szCs w:val="24"/>
          <w:lang w:eastAsia="sv-SE"/>
        </w:rPr>
        <w:t> </w:t>
      </w:r>
    </w:p>
    <w:p w14:paraId="25A432D3" w14:textId="2F6C7C29" w:rsidR="00A86D4C" w:rsidRPr="00A86D4C" w:rsidRDefault="5D86C15B" w:rsidP="3D225C85">
      <w:pPr>
        <w:spacing w:line="240" w:lineRule="auto"/>
        <w:jc w:val="center"/>
        <w:textAlignment w:val="baseline"/>
        <w:rPr>
          <w:rFonts w:ascii="Segoe UI" w:eastAsia="Times New Roman" w:hAnsi="Segoe UI" w:cs="Segoe UI"/>
          <w:sz w:val="18"/>
          <w:szCs w:val="18"/>
          <w:lang w:eastAsia="sv-SE"/>
        </w:rPr>
      </w:pPr>
      <w:r>
        <w:rPr>
          <w:noProof/>
        </w:rPr>
        <w:drawing>
          <wp:inline distT="0" distB="0" distL="0" distR="0" wp14:anchorId="76378EFC" wp14:editId="1E949036">
            <wp:extent cx="4220164" cy="962159"/>
            <wp:effectExtent l="0" t="0" r="0" b="0"/>
            <wp:docPr id="723390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90606" name="Picture 723390606"/>
                    <pic:cNvPicPr/>
                  </pic:nvPicPr>
                  <pic:blipFill>
                    <a:blip r:embed="rId28">
                      <a:extLst>
                        <a:ext uri="{28A0092B-C50C-407E-A947-70E740481C1C}">
                          <a14:useLocalDpi xmlns:a14="http://schemas.microsoft.com/office/drawing/2010/main"/>
                        </a:ext>
                      </a:extLst>
                    </a:blip>
                    <a:stretch>
                      <a:fillRect/>
                    </a:stretch>
                  </pic:blipFill>
                  <pic:spPr>
                    <a:xfrm>
                      <a:off x="0" y="0"/>
                      <a:ext cx="4220164" cy="962159"/>
                    </a:xfrm>
                    <a:prstGeom prst="rect">
                      <a:avLst/>
                    </a:prstGeom>
                  </pic:spPr>
                </pic:pic>
              </a:graphicData>
            </a:graphic>
          </wp:inline>
        </w:drawing>
      </w:r>
      <w:r w:rsidR="00A86D4C" w:rsidRPr="3D225C85">
        <w:rPr>
          <w:rFonts w:ascii="Times New Roman" w:eastAsia="Times New Roman" w:hAnsi="Times New Roman" w:cs="Times New Roman"/>
          <w:color w:val="000000" w:themeColor="text1"/>
          <w:sz w:val="24"/>
          <w:szCs w:val="24"/>
          <w:lang w:eastAsia="sv-SE"/>
        </w:rPr>
        <w:t> </w:t>
      </w:r>
      <w:r w:rsidR="00A86D4C" w:rsidRPr="3D225C85">
        <w:rPr>
          <w:rFonts w:eastAsia="Times New Roman" w:cs="Segoe UI"/>
          <w:b/>
          <w:bCs/>
          <w:color w:val="000000" w:themeColor="text1"/>
          <w:sz w:val="24"/>
          <w:szCs w:val="24"/>
          <w:lang w:eastAsia="sv-SE"/>
        </w:rPr>
        <w:t xml:space="preserve"> </w:t>
      </w:r>
    </w:p>
    <w:p w14:paraId="2A1BEFF2" w14:textId="2D8506B4" w:rsidR="00A86D4C" w:rsidRPr="00A86D4C" w:rsidRDefault="00A86D4C" w:rsidP="3D225C85">
      <w:pPr>
        <w:spacing w:line="240" w:lineRule="auto"/>
        <w:textAlignment w:val="baseline"/>
        <w:rPr>
          <w:rFonts w:ascii="Segoe UI" w:eastAsia="Times New Roman" w:hAnsi="Segoe UI" w:cs="Segoe UI"/>
          <w:sz w:val="18"/>
          <w:szCs w:val="18"/>
          <w:lang w:eastAsia="sv-SE"/>
        </w:rPr>
      </w:pPr>
      <w:r w:rsidRPr="3D225C85">
        <w:rPr>
          <w:rFonts w:eastAsia="Times New Roman" w:cs="Segoe UI"/>
          <w:b/>
          <w:bCs/>
          <w:color w:val="000000" w:themeColor="text1"/>
          <w:sz w:val="24"/>
          <w:szCs w:val="24"/>
          <w:lang w:eastAsia="sv-SE"/>
        </w:rPr>
        <w:t xml:space="preserve">Figur </w:t>
      </w:r>
      <w:r w:rsidR="00200B7F">
        <w:rPr>
          <w:rFonts w:eastAsia="Times New Roman" w:cs="Segoe UI"/>
          <w:b/>
          <w:bCs/>
          <w:color w:val="000000" w:themeColor="text1"/>
          <w:sz w:val="24"/>
          <w:szCs w:val="24"/>
          <w:lang w:eastAsia="sv-SE"/>
        </w:rPr>
        <w:t>3</w:t>
      </w:r>
      <w:r w:rsidRPr="3D225C85">
        <w:rPr>
          <w:rFonts w:eastAsia="Times New Roman" w:cs="Segoe UI"/>
          <w:b/>
          <w:bCs/>
          <w:color w:val="000000" w:themeColor="text1"/>
          <w:sz w:val="24"/>
          <w:szCs w:val="24"/>
          <w:lang w:eastAsia="sv-SE"/>
        </w:rPr>
        <w:t>. Processflöde</w:t>
      </w:r>
      <w:r w:rsidRPr="3D225C85">
        <w:rPr>
          <w:rFonts w:eastAsia="Times New Roman" w:cs="Segoe UI"/>
          <w:color w:val="000000" w:themeColor="text1"/>
          <w:sz w:val="24"/>
          <w:szCs w:val="24"/>
          <w:lang w:eastAsia="sv-SE"/>
        </w:rPr>
        <w:t> </w:t>
      </w:r>
    </w:p>
    <w:p w14:paraId="0CD0DFE6" w14:textId="77777777" w:rsidR="00A86D4C" w:rsidRPr="00A86D4C" w:rsidRDefault="00A86D4C" w:rsidP="00A86D4C">
      <w:pPr>
        <w:spacing w:line="240" w:lineRule="auto"/>
        <w:textAlignment w:val="baseline"/>
        <w:rPr>
          <w:rFonts w:ascii="Segoe UI" w:eastAsia="Times New Roman" w:hAnsi="Segoe UI" w:cs="Segoe UI"/>
          <w:sz w:val="18"/>
          <w:szCs w:val="18"/>
          <w:lang w:eastAsia="sv-SE"/>
        </w:rPr>
      </w:pPr>
      <w:r w:rsidRPr="00A86D4C">
        <w:rPr>
          <w:rFonts w:eastAsia="Times New Roman" w:cs="Segoe UI"/>
          <w:color w:val="000000"/>
          <w:sz w:val="24"/>
          <w:szCs w:val="24"/>
          <w:lang w:eastAsia="sv-SE"/>
        </w:rPr>
        <w:lastRenderedPageBreak/>
        <w:t> </w:t>
      </w:r>
    </w:p>
    <w:p w14:paraId="442A2AE2" w14:textId="77777777" w:rsidR="00A86D4C" w:rsidRPr="00A86D4C" w:rsidRDefault="00A86D4C" w:rsidP="00A86D4C">
      <w:pPr>
        <w:spacing w:line="240" w:lineRule="auto"/>
        <w:textAlignment w:val="baseline"/>
        <w:rPr>
          <w:rFonts w:ascii="Segoe UI" w:eastAsia="Times New Roman" w:hAnsi="Segoe UI" w:cs="Segoe UI"/>
          <w:sz w:val="18"/>
          <w:szCs w:val="18"/>
          <w:lang w:eastAsia="sv-SE"/>
        </w:rPr>
      </w:pPr>
      <w:r w:rsidRPr="00A86D4C">
        <w:rPr>
          <w:rFonts w:eastAsia="Times New Roman" w:cs="Segoe UI"/>
          <w:color w:val="000000"/>
          <w:sz w:val="24"/>
          <w:szCs w:val="24"/>
          <w:lang w:eastAsia="sv-SE"/>
        </w:rPr>
        <w:t> </w:t>
      </w:r>
    </w:p>
    <w:p w14:paraId="20BC0003" w14:textId="77777777" w:rsidR="00A86D4C" w:rsidRPr="00A86D4C" w:rsidRDefault="00A86D4C" w:rsidP="00A86D4C">
      <w:pPr>
        <w:spacing w:line="240" w:lineRule="auto"/>
        <w:textAlignment w:val="baseline"/>
        <w:rPr>
          <w:rFonts w:ascii="Segoe UI" w:eastAsia="Times New Roman" w:hAnsi="Segoe UI" w:cs="Segoe UI"/>
          <w:sz w:val="18"/>
          <w:szCs w:val="18"/>
          <w:lang w:eastAsia="sv-SE"/>
        </w:rPr>
      </w:pPr>
      <w:r w:rsidRPr="00A86D4C">
        <w:rPr>
          <w:rFonts w:eastAsia="Times New Roman" w:cs="Segoe UI"/>
          <w:color w:val="000000"/>
          <w:sz w:val="24"/>
          <w:szCs w:val="24"/>
          <w:lang w:eastAsia="sv-SE"/>
        </w:rPr>
        <w:t> </w:t>
      </w:r>
    </w:p>
    <w:p w14:paraId="675939BF" w14:textId="77777777" w:rsidR="00A86D4C" w:rsidRPr="00A86D4C" w:rsidRDefault="00A86D4C" w:rsidP="00A86D4C">
      <w:pPr>
        <w:spacing w:line="240" w:lineRule="auto"/>
        <w:textAlignment w:val="baseline"/>
        <w:rPr>
          <w:rFonts w:ascii="Segoe UI" w:eastAsia="Times New Roman" w:hAnsi="Segoe UI" w:cs="Segoe UI"/>
          <w:sz w:val="18"/>
          <w:szCs w:val="18"/>
          <w:lang w:eastAsia="sv-SE"/>
        </w:rPr>
      </w:pPr>
      <w:r w:rsidRPr="00A86D4C">
        <w:rPr>
          <w:rFonts w:ascii="Times New Roman" w:eastAsia="Times New Roman" w:hAnsi="Times New Roman" w:cs="Times New Roman"/>
          <w:color w:val="000000"/>
          <w:sz w:val="24"/>
          <w:szCs w:val="24"/>
          <w:lang w:eastAsia="sv-SE"/>
        </w:rPr>
        <w:t> </w:t>
      </w:r>
      <w:r w:rsidRPr="00A86D4C">
        <w:rPr>
          <w:rFonts w:eastAsia="Times New Roman" w:cs="Segoe UI"/>
          <w:color w:val="000000"/>
          <w:sz w:val="24"/>
          <w:szCs w:val="24"/>
          <w:lang w:eastAsia="sv-SE"/>
        </w:rPr>
        <w:t> </w:t>
      </w:r>
    </w:p>
    <w:p w14:paraId="62DF7857" w14:textId="4E744978" w:rsidR="00A86D4C" w:rsidRPr="00A86D4C" w:rsidRDefault="00A86D4C" w:rsidP="00A86D4C">
      <w:pPr>
        <w:spacing w:line="240" w:lineRule="auto"/>
        <w:textAlignment w:val="baseline"/>
        <w:rPr>
          <w:rFonts w:ascii="Segoe UI" w:eastAsia="Times New Roman" w:hAnsi="Segoe UI" w:cs="Segoe UI"/>
          <w:sz w:val="18"/>
          <w:szCs w:val="18"/>
          <w:lang w:eastAsia="sv-SE"/>
        </w:rPr>
      </w:pPr>
      <w:r w:rsidRPr="00A86D4C">
        <w:rPr>
          <w:rFonts w:asciiTheme="minorHAnsi" w:eastAsiaTheme="minorEastAsia" w:hAnsiTheme="minorHAnsi"/>
          <w:noProof/>
          <w:color w:val="000000" w:themeColor="text1"/>
          <w:sz w:val="24"/>
          <w:szCs w:val="24"/>
        </w:rPr>
        <w:drawing>
          <wp:anchor distT="0" distB="0" distL="114300" distR="114300" simplePos="0" relativeHeight="251660800" behindDoc="1" locked="0" layoutInCell="1" allowOverlap="1" wp14:anchorId="6220B804" wp14:editId="0EC78473">
            <wp:simplePos x="0" y="0"/>
            <wp:positionH relativeFrom="column">
              <wp:posOffset>-1299845</wp:posOffset>
            </wp:positionH>
            <wp:positionV relativeFrom="paragraph">
              <wp:posOffset>0</wp:posOffset>
            </wp:positionV>
            <wp:extent cx="7258050" cy="1819275"/>
            <wp:effectExtent l="0" t="0" r="0" b="9525"/>
            <wp:wrapTight wrapText="bothSides">
              <wp:wrapPolygon edited="0">
                <wp:start x="0" y="0"/>
                <wp:lineTo x="0" y="21487"/>
                <wp:lineTo x="21543" y="21487"/>
                <wp:lineTo x="21543" y="0"/>
                <wp:lineTo x="0" y="0"/>
              </wp:wrapPolygon>
            </wp:wrapTight>
            <wp:docPr id="22" name="Bildobjekt 22" descr="C:\Users\Elijoh03\AppData\Local\Microsoft\Windows\INetCache\Content.MSO\B7998F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Elijoh03\AppData\Local\Microsoft\Windows\INetCache\Content.MSO\B7998F31.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58050" cy="1819275"/>
                    </a:xfrm>
                    <a:prstGeom prst="rect">
                      <a:avLst/>
                    </a:prstGeom>
                    <a:noFill/>
                    <a:ln>
                      <a:noFill/>
                    </a:ln>
                  </pic:spPr>
                </pic:pic>
              </a:graphicData>
            </a:graphic>
          </wp:anchor>
        </w:drawing>
      </w:r>
      <w:r w:rsidRPr="00A86D4C">
        <w:rPr>
          <w:rFonts w:ascii="Times New Roman" w:eastAsia="Times New Roman" w:hAnsi="Times New Roman" w:cs="Times New Roman"/>
          <w:color w:val="000000"/>
          <w:sz w:val="24"/>
          <w:szCs w:val="24"/>
          <w:lang w:eastAsia="sv-SE"/>
        </w:rPr>
        <w:t> </w:t>
      </w:r>
      <w:r w:rsidRPr="3D225C85">
        <w:rPr>
          <w:rFonts w:ascii="Calibri" w:eastAsia="Times New Roman" w:hAnsi="Calibri" w:cs="Calibri"/>
          <w:color w:val="000000"/>
          <w:lang w:eastAsia="sv-SE"/>
        </w:rPr>
        <w:t> </w:t>
      </w:r>
      <w:r w:rsidRPr="00A86D4C">
        <w:rPr>
          <w:rFonts w:eastAsia="Times New Roman" w:cs="Segoe UI"/>
          <w:b/>
          <w:bCs/>
          <w:color w:val="000000"/>
          <w:sz w:val="24"/>
          <w:szCs w:val="24"/>
          <w:lang w:eastAsia="sv-SE"/>
        </w:rPr>
        <w:t xml:space="preserve">Figur </w:t>
      </w:r>
      <w:r w:rsidR="00200B7F">
        <w:rPr>
          <w:rFonts w:eastAsia="Times New Roman" w:cs="Segoe UI"/>
          <w:b/>
          <w:bCs/>
          <w:color w:val="000000"/>
          <w:sz w:val="24"/>
          <w:szCs w:val="24"/>
          <w:lang w:eastAsia="sv-SE"/>
        </w:rPr>
        <w:t>4</w:t>
      </w:r>
      <w:r w:rsidRPr="00A86D4C">
        <w:rPr>
          <w:rFonts w:eastAsia="Times New Roman" w:cs="Segoe UI"/>
          <w:b/>
          <w:bCs/>
          <w:color w:val="000000"/>
          <w:sz w:val="24"/>
          <w:szCs w:val="24"/>
          <w:lang w:eastAsia="sv-SE"/>
        </w:rPr>
        <w:t>. Processflöde med vägval</w:t>
      </w:r>
      <w:r w:rsidRPr="00A86D4C">
        <w:rPr>
          <w:rFonts w:eastAsia="Times New Roman" w:cs="Segoe UI"/>
          <w:color w:val="000000"/>
          <w:sz w:val="24"/>
          <w:szCs w:val="24"/>
          <w:lang w:eastAsia="sv-SE"/>
        </w:rPr>
        <w:t> </w:t>
      </w:r>
      <w:r w:rsidRPr="00A86D4C">
        <w:rPr>
          <w:rFonts w:ascii="Segoe UI" w:eastAsia="Times New Roman" w:hAnsi="Segoe UI" w:cs="Segoe UI"/>
          <w:color w:val="000000"/>
          <w:sz w:val="18"/>
          <w:szCs w:val="18"/>
          <w:lang w:eastAsia="sv-SE"/>
        </w:rPr>
        <w:t> </w:t>
      </w:r>
    </w:p>
    <w:p w14:paraId="77A30D3E" w14:textId="69630DAC" w:rsidR="0BB16D4E" w:rsidRDefault="0BB16D4E" w:rsidP="3D225C85">
      <w:pPr>
        <w:pStyle w:val="Rubrik1"/>
      </w:pPr>
    </w:p>
    <w:p w14:paraId="797713F8" w14:textId="477A721E" w:rsidR="26762CCD" w:rsidRDefault="26762CCD" w:rsidP="3D225C85">
      <w:pPr>
        <w:pStyle w:val="Rubrik1"/>
      </w:pPr>
      <w:bookmarkStart w:id="21" w:name="_Toc220503030"/>
      <w:r>
        <w:t>Övrigt</w:t>
      </w:r>
      <w:bookmarkEnd w:id="21"/>
    </w:p>
    <w:p w14:paraId="7DB37A8C" w14:textId="24EF82F2" w:rsidR="26762CCD" w:rsidRDefault="26762CCD" w:rsidP="027F5016">
      <w:pPr>
        <w:rPr>
          <w:rFonts w:eastAsia="Garamond" w:cs="Garamond"/>
          <w:szCs w:val="25"/>
        </w:rPr>
      </w:pPr>
      <w:r w:rsidRPr="02337047">
        <w:rPr>
          <w:szCs w:val="25"/>
        </w:rPr>
        <w:t>Som stöd finns</w:t>
      </w:r>
      <w:r w:rsidR="276D95B5" w:rsidRPr="02337047">
        <w:rPr>
          <w:szCs w:val="25"/>
        </w:rPr>
        <w:t xml:space="preserve"> även</w:t>
      </w:r>
      <w:r w:rsidRPr="02337047">
        <w:rPr>
          <w:szCs w:val="25"/>
        </w:rPr>
        <w:t xml:space="preserve"> </w:t>
      </w:r>
      <w:r w:rsidR="1E34525E" w:rsidRPr="02337047">
        <w:rPr>
          <w:szCs w:val="25"/>
        </w:rPr>
        <w:t>modellen: “Metodstöd-processmodell</w:t>
      </w:r>
      <w:r w:rsidRPr="02337047">
        <w:rPr>
          <w:rFonts w:eastAsia="Garamond" w:cs="Garamond"/>
          <w:i/>
          <w:iCs/>
          <w:szCs w:val="25"/>
        </w:rPr>
        <w:t>”</w:t>
      </w:r>
      <w:r w:rsidR="78CE8FAE" w:rsidRPr="02337047">
        <w:rPr>
          <w:rFonts w:eastAsia="Garamond" w:cs="Garamond"/>
          <w:i/>
          <w:iCs/>
          <w:szCs w:val="25"/>
        </w:rPr>
        <w:t xml:space="preserve"> i 2c8</w:t>
      </w:r>
      <w:r w:rsidR="56D5ED47" w:rsidRPr="02337047">
        <w:rPr>
          <w:rFonts w:eastAsia="Garamond" w:cs="Garamond"/>
          <w:i/>
          <w:iCs/>
          <w:szCs w:val="25"/>
        </w:rPr>
        <w:t xml:space="preserve">. </w:t>
      </w:r>
      <w:r w:rsidR="56D5ED47" w:rsidRPr="02337047">
        <w:rPr>
          <w:rFonts w:eastAsia="Garamond" w:cs="Garamond"/>
          <w:szCs w:val="25"/>
        </w:rPr>
        <w:t>D</w:t>
      </w:r>
      <w:r w:rsidR="78CE8FAE" w:rsidRPr="02337047">
        <w:rPr>
          <w:rFonts w:eastAsia="Garamond" w:cs="Garamond"/>
          <w:szCs w:val="25"/>
        </w:rPr>
        <w:t>är visualiseras de workflow</w:t>
      </w:r>
      <w:r w:rsidR="07E23AD8" w:rsidRPr="02337047">
        <w:rPr>
          <w:rFonts w:eastAsia="Garamond" w:cs="Garamond"/>
          <w:szCs w:val="25"/>
        </w:rPr>
        <w:t>,</w:t>
      </w:r>
      <w:r w:rsidR="0C208454" w:rsidRPr="02337047">
        <w:rPr>
          <w:rFonts w:eastAsia="Garamond" w:cs="Garamond"/>
          <w:szCs w:val="25"/>
        </w:rPr>
        <w:t xml:space="preserve"> den</w:t>
      </w:r>
      <w:r w:rsidR="78CE8FAE" w:rsidRPr="02337047">
        <w:rPr>
          <w:rFonts w:eastAsia="Garamond" w:cs="Garamond"/>
          <w:szCs w:val="25"/>
        </w:rPr>
        <w:t xml:space="preserve"> metod</w:t>
      </w:r>
      <w:r w:rsidR="18527AE9" w:rsidRPr="02337047">
        <w:rPr>
          <w:rFonts w:eastAsia="Garamond" w:cs="Garamond"/>
          <w:szCs w:val="25"/>
        </w:rPr>
        <w:t xml:space="preserve"> som avses</w:t>
      </w:r>
      <w:r w:rsidR="5E0FE9CA" w:rsidRPr="02337047">
        <w:rPr>
          <w:rFonts w:eastAsia="Garamond" w:cs="Garamond"/>
          <w:szCs w:val="25"/>
        </w:rPr>
        <w:t>, start layouten och symbolerna vidare.</w:t>
      </w:r>
    </w:p>
    <w:sectPr w:rsidR="26762CCD" w:rsidSect="00F10157">
      <w:headerReference w:type="default" r:id="rId30"/>
      <w:footerReference w:type="default" r:id="rId31"/>
      <w:pgSz w:w="11906" w:h="16838" w:code="9"/>
      <w:pgMar w:top="2268" w:right="2268" w:bottom="1985" w:left="2268"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EC0A" w14:textId="77777777" w:rsidR="00970D96" w:rsidRDefault="00970D96" w:rsidP="00FC09A0">
      <w:r>
        <w:separator/>
      </w:r>
    </w:p>
  </w:endnote>
  <w:endnote w:type="continuationSeparator" w:id="0">
    <w:p w14:paraId="58C582FC" w14:textId="77777777" w:rsidR="00970D96" w:rsidRDefault="00970D96" w:rsidP="00FC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rlow">
    <w:panose1 w:val="00000500000000000000"/>
    <w:charset w:val="00"/>
    <w:family w:val="modern"/>
    <w:notTrueType/>
    <w:pitch w:val="variable"/>
    <w:sig w:usb0="20000007" w:usb1="00000000" w:usb2="00000000" w:usb3="00000000" w:csb0="00000193" w:csb1="00000000"/>
  </w:font>
  <w:font w:name="Garamond">
    <w:altName w:val="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EA44" w14:textId="283AB2AA" w:rsidR="00A137E5" w:rsidRDefault="00A137E5" w:rsidP="2129EECC">
    <w:r w:rsidRPr="2129EECC">
      <w:rPr>
        <w:rFonts w:asciiTheme="majorHAnsi" w:hAnsiTheme="majorHAnsi"/>
        <w:sz w:val="28"/>
        <w:szCs w:val="28"/>
      </w:rPr>
      <w:t xml:space="preserve">Kommunövergripande </w:t>
    </w:r>
  </w:p>
  <w:p w14:paraId="2F82F3B8" w14:textId="75DFF4A2" w:rsidR="00A137E5" w:rsidRDefault="00A137E5" w:rsidP="2129EECC">
    <w:pPr>
      <w:rPr>
        <w:rFonts w:asciiTheme="majorHAnsi" w:hAnsiTheme="majorHAnsi"/>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462" w14:textId="77777777" w:rsidR="00A137E5" w:rsidRDefault="00A137E5">
    <w:pPr>
      <w:pStyle w:val="Sidfot"/>
    </w:pPr>
    <w:r>
      <w:rPr>
        <w:noProof/>
        <w:lang w:eastAsia="sv-SE"/>
      </w:rPr>
      <mc:AlternateContent>
        <mc:Choice Requires="wps">
          <w:drawing>
            <wp:anchor distT="0" distB="0" distL="114300" distR="114300" simplePos="0" relativeHeight="251678720" behindDoc="0" locked="0" layoutInCell="1" allowOverlap="1" wp14:anchorId="53C88BBE" wp14:editId="4FA5D35C">
              <wp:simplePos x="0" y="0"/>
              <wp:positionH relativeFrom="margin">
                <wp:posOffset>-606803</wp:posOffset>
              </wp:positionH>
              <wp:positionV relativeFrom="paragraph">
                <wp:posOffset>33792</wp:posOffset>
              </wp:positionV>
              <wp:extent cx="5781185" cy="0"/>
              <wp:effectExtent l="0" t="0" r="29210" b="19050"/>
              <wp:wrapNone/>
              <wp:docPr id="2" name="Rak koppling 2"/>
              <wp:cNvGraphicFramePr/>
              <a:graphic xmlns:a="http://schemas.openxmlformats.org/drawingml/2006/main">
                <a:graphicData uri="http://schemas.microsoft.com/office/word/2010/wordprocessingShape">
                  <wps:wsp>
                    <wps:cNvCnPr/>
                    <wps:spPr>
                      <a:xfrm>
                        <a:off x="0" y="0"/>
                        <a:ext cx="5781185" cy="0"/>
                      </a:xfrm>
                      <a:prstGeom prst="line">
                        <a:avLst/>
                      </a:prstGeom>
                      <a:ln w="635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1D2C3E02">
            <v:line id="Rak koppling 2"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47.8pt,2.65pt" to="407.4pt,2.65pt" w14:anchorId="683DA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">
              <w10:wrap anchorx="margin"/>
            </v:line>
          </w:pict>
        </mc:Fallback>
      </mc:AlternateContent>
    </w:r>
    <w:r>
      <w:rPr>
        <w:noProof/>
        <w:lang w:eastAsia="sv-SE"/>
      </w:rPr>
      <mc:AlternateContent>
        <mc:Choice Requires="wps">
          <w:drawing>
            <wp:anchor distT="45720" distB="45720" distL="114300" distR="114300" simplePos="0" relativeHeight="251679744" behindDoc="0" locked="0" layoutInCell="1" allowOverlap="1" wp14:anchorId="27AA5A5F" wp14:editId="4D59C235">
              <wp:simplePos x="0" y="0"/>
              <wp:positionH relativeFrom="margin">
                <wp:posOffset>3423430</wp:posOffset>
              </wp:positionH>
              <wp:positionV relativeFrom="paragraph">
                <wp:posOffset>152400</wp:posOffset>
              </wp:positionV>
              <wp:extent cx="2360930" cy="1404620"/>
              <wp:effectExtent l="0" t="0" r="0" b="0"/>
              <wp:wrapSquare wrapText="bothSides"/>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7F880A" w14:textId="77777777" w:rsidR="00A137E5" w:rsidRPr="00131568" w:rsidRDefault="00A137E5" w:rsidP="00A23142">
                          <w:pPr>
                            <w:jc w:val="right"/>
                            <w:rPr>
                              <w:rFonts w:ascii="Barlow" w:hAnsi="Barlow"/>
                              <w:sz w:val="18"/>
                              <w:szCs w:val="18"/>
                            </w:rPr>
                          </w:pPr>
                          <w:r w:rsidRPr="00AB34B0">
                            <w:rPr>
                              <w:rFonts w:ascii="Barlow" w:hAnsi="Barlow"/>
                              <w:sz w:val="18"/>
                              <w:szCs w:val="18"/>
                            </w:rPr>
                            <w:t xml:space="preserve">Sida </w:t>
                          </w:r>
                          <w:r w:rsidRPr="00AB34B0">
                            <w:rPr>
                              <w:rFonts w:ascii="Barlow" w:hAnsi="Barlow"/>
                              <w:b/>
                              <w:bCs/>
                              <w:sz w:val="18"/>
                              <w:szCs w:val="18"/>
                            </w:rPr>
                            <w:fldChar w:fldCharType="begin"/>
                          </w:r>
                          <w:r w:rsidRPr="00AB34B0">
                            <w:rPr>
                              <w:rFonts w:ascii="Barlow" w:hAnsi="Barlow"/>
                              <w:b/>
                              <w:bCs/>
                              <w:sz w:val="18"/>
                              <w:szCs w:val="18"/>
                            </w:rPr>
                            <w:instrText>PAGE  \* Arabic  \* MERGEFORMAT</w:instrText>
                          </w:r>
                          <w:r w:rsidRPr="00AB34B0">
                            <w:rPr>
                              <w:rFonts w:ascii="Barlow" w:hAnsi="Barlow"/>
                              <w:b/>
                              <w:bCs/>
                              <w:sz w:val="18"/>
                              <w:szCs w:val="18"/>
                            </w:rPr>
                            <w:fldChar w:fldCharType="separate"/>
                          </w:r>
                          <w:r>
                            <w:rPr>
                              <w:rFonts w:ascii="Barlow" w:hAnsi="Barlow"/>
                              <w:b/>
                              <w:bCs/>
                              <w:noProof/>
                              <w:sz w:val="18"/>
                              <w:szCs w:val="18"/>
                            </w:rPr>
                            <w:t>3</w:t>
                          </w:r>
                          <w:r w:rsidRPr="00AB34B0">
                            <w:rPr>
                              <w:rFonts w:ascii="Barlow" w:hAnsi="Barlow"/>
                              <w:b/>
                              <w:bCs/>
                              <w:sz w:val="18"/>
                              <w:szCs w:val="18"/>
                            </w:rPr>
                            <w:fldChar w:fldCharType="end"/>
                          </w:r>
                          <w:r w:rsidRPr="00AB34B0">
                            <w:rPr>
                              <w:rFonts w:ascii="Barlow" w:hAnsi="Barlow"/>
                              <w:sz w:val="18"/>
                              <w:szCs w:val="18"/>
                            </w:rPr>
                            <w:t xml:space="preserve"> av </w:t>
                          </w:r>
                          <w:r w:rsidRPr="00AB34B0">
                            <w:rPr>
                              <w:rFonts w:ascii="Barlow" w:hAnsi="Barlow"/>
                              <w:b/>
                              <w:bCs/>
                              <w:sz w:val="18"/>
                              <w:szCs w:val="18"/>
                            </w:rPr>
                            <w:fldChar w:fldCharType="begin"/>
                          </w:r>
                          <w:r w:rsidRPr="00AB34B0">
                            <w:rPr>
                              <w:rFonts w:ascii="Barlow" w:hAnsi="Barlow"/>
                              <w:b/>
                              <w:bCs/>
                              <w:sz w:val="18"/>
                              <w:szCs w:val="18"/>
                            </w:rPr>
                            <w:instrText>NUMPAGES  \* Arabic  \* MERGEFORMAT</w:instrText>
                          </w:r>
                          <w:r w:rsidRPr="00AB34B0">
                            <w:rPr>
                              <w:rFonts w:ascii="Barlow" w:hAnsi="Barlow"/>
                              <w:b/>
                              <w:bCs/>
                              <w:sz w:val="18"/>
                              <w:szCs w:val="18"/>
                            </w:rPr>
                            <w:fldChar w:fldCharType="separate"/>
                          </w:r>
                          <w:r>
                            <w:rPr>
                              <w:rFonts w:ascii="Barlow" w:hAnsi="Barlow"/>
                              <w:b/>
                              <w:bCs/>
                              <w:noProof/>
                              <w:sz w:val="18"/>
                              <w:szCs w:val="18"/>
                            </w:rPr>
                            <w:t>3</w:t>
                          </w:r>
                          <w:r w:rsidRPr="00AB34B0">
                            <w:rPr>
                              <w:rFonts w:ascii="Barlow" w:hAnsi="Barlow"/>
                              <w:b/>
                              <w:bCs/>
                              <w:sz w:val="18"/>
                              <w:szCs w:val="18"/>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AA5A5F" id="_x0000_t202" coordsize="21600,21600" o:spt="202" path="m,l,21600r21600,l21600,xe">
              <v:stroke joinstyle="miter"/>
              <v:path gradientshapeok="t" o:connecttype="rect"/>
            </v:shapetype>
            <v:shape id="Textruta 3" o:spid="_x0000_s1026" type="#_x0000_t202" style="position:absolute;margin-left:269.55pt;margin-top:12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" filled="f" stroked="f">
              <v:textbox style="mso-fit-shape-to-text:t">
                <w:txbxContent>
                  <w:p w14:paraId="4D7F880A" w14:textId="77777777" w:rsidR="00A137E5" w:rsidRPr="00131568" w:rsidRDefault="00A137E5" w:rsidP="00A23142">
                    <w:pPr>
                      <w:jc w:val="right"/>
                      <w:rPr>
                        <w:rFonts w:ascii="Barlow" w:hAnsi="Barlow"/>
                        <w:sz w:val="18"/>
                        <w:szCs w:val="18"/>
                      </w:rPr>
                    </w:pPr>
                    <w:r w:rsidRPr="00AB34B0">
                      <w:rPr>
                        <w:rFonts w:ascii="Barlow" w:hAnsi="Barlow"/>
                        <w:sz w:val="18"/>
                        <w:szCs w:val="18"/>
                      </w:rPr>
                      <w:t xml:space="preserve">Sida </w:t>
                    </w:r>
                    <w:r w:rsidRPr="00AB34B0">
                      <w:rPr>
                        <w:rFonts w:ascii="Barlow" w:hAnsi="Barlow"/>
                        <w:b/>
                        <w:bCs/>
                        <w:sz w:val="18"/>
                        <w:szCs w:val="18"/>
                      </w:rPr>
                      <w:fldChar w:fldCharType="begin"/>
                    </w:r>
                    <w:r w:rsidRPr="00AB34B0">
                      <w:rPr>
                        <w:rFonts w:ascii="Barlow" w:hAnsi="Barlow"/>
                        <w:b/>
                        <w:bCs/>
                        <w:sz w:val="18"/>
                        <w:szCs w:val="18"/>
                      </w:rPr>
                      <w:instrText>PAGE  \* Arabic  \* MERGEFORMAT</w:instrText>
                    </w:r>
                    <w:r w:rsidRPr="00AB34B0">
                      <w:rPr>
                        <w:rFonts w:ascii="Barlow" w:hAnsi="Barlow"/>
                        <w:b/>
                        <w:bCs/>
                        <w:sz w:val="18"/>
                        <w:szCs w:val="18"/>
                      </w:rPr>
                      <w:fldChar w:fldCharType="separate"/>
                    </w:r>
                    <w:r>
                      <w:rPr>
                        <w:rFonts w:ascii="Barlow" w:hAnsi="Barlow"/>
                        <w:b/>
                        <w:bCs/>
                        <w:noProof/>
                        <w:sz w:val="18"/>
                        <w:szCs w:val="18"/>
                      </w:rPr>
                      <w:t>3</w:t>
                    </w:r>
                    <w:r w:rsidRPr="00AB34B0">
                      <w:rPr>
                        <w:rFonts w:ascii="Barlow" w:hAnsi="Barlow"/>
                        <w:b/>
                        <w:bCs/>
                        <w:sz w:val="18"/>
                        <w:szCs w:val="18"/>
                      </w:rPr>
                      <w:fldChar w:fldCharType="end"/>
                    </w:r>
                    <w:r w:rsidRPr="00AB34B0">
                      <w:rPr>
                        <w:rFonts w:ascii="Barlow" w:hAnsi="Barlow"/>
                        <w:sz w:val="18"/>
                        <w:szCs w:val="18"/>
                      </w:rPr>
                      <w:t xml:space="preserve"> av </w:t>
                    </w:r>
                    <w:r w:rsidRPr="00AB34B0">
                      <w:rPr>
                        <w:rFonts w:ascii="Barlow" w:hAnsi="Barlow"/>
                        <w:b/>
                        <w:bCs/>
                        <w:sz w:val="18"/>
                        <w:szCs w:val="18"/>
                      </w:rPr>
                      <w:fldChar w:fldCharType="begin"/>
                    </w:r>
                    <w:r w:rsidRPr="00AB34B0">
                      <w:rPr>
                        <w:rFonts w:ascii="Barlow" w:hAnsi="Barlow"/>
                        <w:b/>
                        <w:bCs/>
                        <w:sz w:val="18"/>
                        <w:szCs w:val="18"/>
                      </w:rPr>
                      <w:instrText>NUMPAGES  \* Arabic  \* MERGEFORMAT</w:instrText>
                    </w:r>
                    <w:r w:rsidRPr="00AB34B0">
                      <w:rPr>
                        <w:rFonts w:ascii="Barlow" w:hAnsi="Barlow"/>
                        <w:b/>
                        <w:bCs/>
                        <w:sz w:val="18"/>
                        <w:szCs w:val="18"/>
                      </w:rPr>
                      <w:fldChar w:fldCharType="separate"/>
                    </w:r>
                    <w:r>
                      <w:rPr>
                        <w:rFonts w:ascii="Barlow" w:hAnsi="Barlow"/>
                        <w:b/>
                        <w:bCs/>
                        <w:noProof/>
                        <w:sz w:val="18"/>
                        <w:szCs w:val="18"/>
                      </w:rPr>
                      <w:t>3</w:t>
                    </w:r>
                    <w:r w:rsidRPr="00AB34B0">
                      <w:rPr>
                        <w:rFonts w:ascii="Barlow" w:hAnsi="Barlow"/>
                        <w:b/>
                        <w:bCs/>
                        <w:sz w:val="18"/>
                        <w:szCs w:val="18"/>
                      </w:rPr>
                      <w:fldChar w:fldCharType="end"/>
                    </w:r>
                  </w:p>
                </w:txbxContent>
              </v:textbox>
              <w10:wrap type="square" anchorx="margin"/>
            </v:shape>
          </w:pict>
        </mc:Fallback>
      </mc:AlternateContent>
    </w:r>
    <w:r>
      <w:rPr>
        <w:noProof/>
        <w:lang w:eastAsia="sv-SE"/>
      </w:rPr>
      <mc:AlternateContent>
        <mc:Choice Requires="wps">
          <w:drawing>
            <wp:anchor distT="45720" distB="45720" distL="114300" distR="114300" simplePos="0" relativeHeight="251680768" behindDoc="0" locked="0" layoutInCell="1" allowOverlap="1" wp14:anchorId="077C40FA" wp14:editId="44D56281">
              <wp:simplePos x="0" y="0"/>
              <wp:positionH relativeFrom="margin">
                <wp:posOffset>-686290</wp:posOffset>
              </wp:positionH>
              <wp:positionV relativeFrom="paragraph">
                <wp:posOffset>156845</wp:posOffset>
              </wp:positionV>
              <wp:extent cx="2543175" cy="1404620"/>
              <wp:effectExtent l="0" t="0" r="0" b="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noFill/>
                      <a:ln w="9525">
                        <a:noFill/>
                        <a:miter lim="800000"/>
                        <a:headEnd/>
                        <a:tailEnd/>
                      </a:ln>
                    </wps:spPr>
                    <wps:txbx>
                      <w:txbxContent>
                        <w:p w14:paraId="1BB9A95A" w14:textId="77777777" w:rsidR="00A137E5" w:rsidRPr="00AB34B0" w:rsidRDefault="00A137E5" w:rsidP="007960F0">
                          <w:pPr>
                            <w:rPr>
                              <w:rFonts w:ascii="Barlow" w:hAnsi="Barlow"/>
                              <w:sz w:val="18"/>
                              <w:szCs w:val="18"/>
                            </w:rPr>
                          </w:pPr>
                          <w:hyperlink r:id="rId1" w:history="1">
                            <w:r w:rsidRPr="00E4343D">
                              <w:rPr>
                                <w:rStyle w:val="Hyperlnk"/>
                                <w:rFonts w:ascii="Barlow" w:hAnsi="Barlow"/>
                                <w:sz w:val="18"/>
                                <w:szCs w:val="18"/>
                              </w:rPr>
                              <w:t>motala.se/kommun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7C40FA" id="Textruta 4" o:spid="_x0000_s1027" type="#_x0000_t202" style="position:absolute;margin-left:-54.05pt;margin-top:12.35pt;width:200.2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" filled="f" stroked="f">
              <v:textbox style="mso-fit-shape-to-text:t">
                <w:txbxContent>
                  <w:p w14:paraId="1BB9A95A" w14:textId="77777777" w:rsidR="00A137E5" w:rsidRPr="00AB34B0" w:rsidRDefault="00A137E5" w:rsidP="007960F0">
                    <w:pPr>
                      <w:rPr>
                        <w:rFonts w:ascii="Barlow" w:hAnsi="Barlow"/>
                        <w:sz w:val="18"/>
                        <w:szCs w:val="18"/>
                      </w:rPr>
                    </w:pPr>
                    <w:hyperlink r:id="rId2" w:history="1">
                      <w:r w:rsidRPr="00E4343D">
                        <w:rPr>
                          <w:rStyle w:val="Hyperlnk"/>
                          <w:rFonts w:ascii="Barlow" w:hAnsi="Barlow"/>
                          <w:sz w:val="18"/>
                          <w:szCs w:val="18"/>
                        </w:rPr>
                        <w:t>motala.se/kommun</w:t>
                      </w:r>
                    </w:hyperlink>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3D84" w14:textId="77777777" w:rsidR="00970D96" w:rsidRDefault="00970D96" w:rsidP="00FC09A0">
      <w:r>
        <w:separator/>
      </w:r>
    </w:p>
  </w:footnote>
  <w:footnote w:type="continuationSeparator" w:id="0">
    <w:p w14:paraId="5B58032C" w14:textId="77777777" w:rsidR="00970D96" w:rsidRDefault="00970D96" w:rsidP="00FC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223A" w14:textId="77777777" w:rsidR="00A137E5" w:rsidRDefault="00A137E5">
    <w:pPr>
      <w:pStyle w:val="Sidhuvud"/>
    </w:pPr>
    <w:r>
      <w:rPr>
        <w:noProof/>
        <w:lang w:eastAsia="sv-SE"/>
      </w:rPr>
      <w:drawing>
        <wp:anchor distT="0" distB="0" distL="114300" distR="114300" simplePos="0" relativeHeight="251682816" behindDoc="1" locked="0" layoutInCell="1" allowOverlap="1" wp14:anchorId="327FA171" wp14:editId="65612A77">
          <wp:simplePos x="0" y="0"/>
          <wp:positionH relativeFrom="column">
            <wp:posOffset>-876445</wp:posOffset>
          </wp:positionH>
          <wp:positionV relativeFrom="paragraph">
            <wp:posOffset>-706120</wp:posOffset>
          </wp:positionV>
          <wp:extent cx="7519969" cy="10637134"/>
          <wp:effectExtent l="0" t="0" r="5080" b="0"/>
          <wp:wrapNone/>
          <wp:docPr id="5" name="Bildobjekt 5" descr="Framsidan innehåller en ljusblå färgplatta, en illustration med en solfjäder och kommunens logotyp." title="Bakgrundsbild med blå platta, solfjäder och kommun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amsi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9969" cy="1063713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A137E5" w:rsidRDefault="00A137E5">
    <w:pPr>
      <w:pStyle w:val="Sidhuvud"/>
    </w:pPr>
  </w:p>
</w:hdr>
</file>

<file path=word/intelligence2.xml><?xml version="1.0" encoding="utf-8"?>
<int2:intelligence xmlns:int2="http://schemas.microsoft.com/office/intelligence/2020/intelligence" xmlns:oel="http://schemas.microsoft.com/office/2019/extlst">
  <int2:observations>
    <int2:textHash int2:hashCode="fZitkKyAdtK9ol" int2:id="tpIlWOIL">
      <int2:state int2:value="Rejected" int2:type="spell"/>
    </int2:textHash>
    <int2:textHash int2:hashCode="KZtRLsLp7KWfyD" int2:id="WmnhDOVL">
      <int2:state int2:value="Rejected" int2:type="spell"/>
    </int2:textHash>
    <int2:textHash int2:hashCode="EpMdihkXLz4QHh" int2:id="qbvR4Tmi">
      <int2:state int2:value="Rejected" int2:type="AugLoop_Text_Critique"/>
    </int2:textHash>
    <int2:bookmark int2:bookmarkName="_Int_y7ijnacT" int2:invalidationBookmarkName="" int2:hashCode="XmZERdR+6VUr5Z" int2:id="pTFYfkJ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7AE9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9C0CA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2CF2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45E46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2FEF0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A8E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4E1C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EF45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4B1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EFEE8B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50B77"/>
    <w:multiLevelType w:val="hybridMultilevel"/>
    <w:tmpl w:val="F1B44D1A"/>
    <w:lvl w:ilvl="0" w:tplc="4FB8C762">
      <w:start w:val="1"/>
      <w:numFmt w:val="bullet"/>
      <w:lvlText w:val=""/>
      <w:lvlJc w:val="left"/>
      <w:pPr>
        <w:ind w:left="720" w:hanging="360"/>
      </w:pPr>
      <w:rPr>
        <w:rFonts w:ascii="Symbol" w:hAnsi="Symbol" w:hint="default"/>
      </w:rPr>
    </w:lvl>
    <w:lvl w:ilvl="1" w:tplc="8EDABD0A">
      <w:start w:val="1"/>
      <w:numFmt w:val="bullet"/>
      <w:lvlText w:val="o"/>
      <w:lvlJc w:val="left"/>
      <w:pPr>
        <w:ind w:left="1440" w:hanging="360"/>
      </w:pPr>
      <w:rPr>
        <w:rFonts w:ascii="Courier New" w:hAnsi="Courier New" w:hint="default"/>
      </w:rPr>
    </w:lvl>
    <w:lvl w:ilvl="2" w:tplc="9DF8E454">
      <w:start w:val="1"/>
      <w:numFmt w:val="bullet"/>
      <w:lvlText w:val=""/>
      <w:lvlJc w:val="left"/>
      <w:pPr>
        <w:ind w:left="2160" w:hanging="360"/>
      </w:pPr>
      <w:rPr>
        <w:rFonts w:ascii="Wingdings" w:hAnsi="Wingdings" w:hint="default"/>
      </w:rPr>
    </w:lvl>
    <w:lvl w:ilvl="3" w:tplc="F7D2D206">
      <w:start w:val="1"/>
      <w:numFmt w:val="bullet"/>
      <w:lvlText w:val=""/>
      <w:lvlJc w:val="left"/>
      <w:pPr>
        <w:ind w:left="2880" w:hanging="360"/>
      </w:pPr>
      <w:rPr>
        <w:rFonts w:ascii="Symbol" w:hAnsi="Symbol" w:hint="default"/>
      </w:rPr>
    </w:lvl>
    <w:lvl w:ilvl="4" w:tplc="AF200570">
      <w:start w:val="1"/>
      <w:numFmt w:val="bullet"/>
      <w:lvlText w:val="o"/>
      <w:lvlJc w:val="left"/>
      <w:pPr>
        <w:ind w:left="3600" w:hanging="360"/>
      </w:pPr>
      <w:rPr>
        <w:rFonts w:ascii="Courier New" w:hAnsi="Courier New" w:hint="default"/>
      </w:rPr>
    </w:lvl>
    <w:lvl w:ilvl="5" w:tplc="DB108EA0">
      <w:start w:val="1"/>
      <w:numFmt w:val="bullet"/>
      <w:lvlText w:val=""/>
      <w:lvlJc w:val="left"/>
      <w:pPr>
        <w:ind w:left="4320" w:hanging="360"/>
      </w:pPr>
      <w:rPr>
        <w:rFonts w:ascii="Wingdings" w:hAnsi="Wingdings" w:hint="default"/>
      </w:rPr>
    </w:lvl>
    <w:lvl w:ilvl="6" w:tplc="006C7020">
      <w:start w:val="1"/>
      <w:numFmt w:val="bullet"/>
      <w:lvlText w:val=""/>
      <w:lvlJc w:val="left"/>
      <w:pPr>
        <w:ind w:left="5040" w:hanging="360"/>
      </w:pPr>
      <w:rPr>
        <w:rFonts w:ascii="Symbol" w:hAnsi="Symbol" w:hint="default"/>
      </w:rPr>
    </w:lvl>
    <w:lvl w:ilvl="7" w:tplc="E5F6C7E4">
      <w:start w:val="1"/>
      <w:numFmt w:val="bullet"/>
      <w:lvlText w:val="o"/>
      <w:lvlJc w:val="left"/>
      <w:pPr>
        <w:ind w:left="5760" w:hanging="360"/>
      </w:pPr>
      <w:rPr>
        <w:rFonts w:ascii="Courier New" w:hAnsi="Courier New" w:hint="default"/>
      </w:rPr>
    </w:lvl>
    <w:lvl w:ilvl="8" w:tplc="2EF4AA98">
      <w:start w:val="1"/>
      <w:numFmt w:val="bullet"/>
      <w:lvlText w:val=""/>
      <w:lvlJc w:val="left"/>
      <w:pPr>
        <w:ind w:left="6480" w:hanging="360"/>
      </w:pPr>
      <w:rPr>
        <w:rFonts w:ascii="Wingdings" w:hAnsi="Wingdings" w:hint="default"/>
      </w:rPr>
    </w:lvl>
  </w:abstractNum>
  <w:abstractNum w:abstractNumId="11" w15:restartNumberingAfterBreak="0">
    <w:nsid w:val="0564A7E5"/>
    <w:multiLevelType w:val="multilevel"/>
    <w:tmpl w:val="55169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048D4C"/>
    <w:multiLevelType w:val="hybridMultilevel"/>
    <w:tmpl w:val="963639D0"/>
    <w:lvl w:ilvl="0" w:tplc="682AA3C2">
      <w:start w:val="1"/>
      <w:numFmt w:val="decimal"/>
      <w:lvlText w:val="%1."/>
      <w:lvlJc w:val="left"/>
      <w:pPr>
        <w:ind w:left="720" w:hanging="360"/>
      </w:pPr>
    </w:lvl>
    <w:lvl w:ilvl="1" w:tplc="DF2A11F4">
      <w:start w:val="1"/>
      <w:numFmt w:val="lowerLetter"/>
      <w:lvlText w:val="%2."/>
      <w:lvlJc w:val="left"/>
      <w:pPr>
        <w:ind w:left="1440" w:hanging="360"/>
      </w:pPr>
    </w:lvl>
    <w:lvl w:ilvl="2" w:tplc="36DC0896">
      <w:start w:val="1"/>
      <w:numFmt w:val="lowerRoman"/>
      <w:lvlText w:val="%3."/>
      <w:lvlJc w:val="right"/>
      <w:pPr>
        <w:ind w:left="2160" w:hanging="180"/>
      </w:pPr>
    </w:lvl>
    <w:lvl w:ilvl="3" w:tplc="D02E2362">
      <w:start w:val="1"/>
      <w:numFmt w:val="decimal"/>
      <w:lvlText w:val="%4."/>
      <w:lvlJc w:val="left"/>
      <w:pPr>
        <w:ind w:left="2880" w:hanging="360"/>
      </w:pPr>
    </w:lvl>
    <w:lvl w:ilvl="4" w:tplc="D1EE1AA4">
      <w:start w:val="1"/>
      <w:numFmt w:val="lowerLetter"/>
      <w:lvlText w:val="%5."/>
      <w:lvlJc w:val="left"/>
      <w:pPr>
        <w:ind w:left="3600" w:hanging="360"/>
      </w:pPr>
    </w:lvl>
    <w:lvl w:ilvl="5" w:tplc="6F4A0BEC">
      <w:start w:val="1"/>
      <w:numFmt w:val="lowerRoman"/>
      <w:lvlText w:val="%6."/>
      <w:lvlJc w:val="right"/>
      <w:pPr>
        <w:ind w:left="4320" w:hanging="180"/>
      </w:pPr>
    </w:lvl>
    <w:lvl w:ilvl="6" w:tplc="E04AF194">
      <w:start w:val="1"/>
      <w:numFmt w:val="decimal"/>
      <w:lvlText w:val="%7."/>
      <w:lvlJc w:val="left"/>
      <w:pPr>
        <w:ind w:left="5040" w:hanging="360"/>
      </w:pPr>
    </w:lvl>
    <w:lvl w:ilvl="7" w:tplc="4196820A">
      <w:start w:val="1"/>
      <w:numFmt w:val="lowerLetter"/>
      <w:lvlText w:val="%8."/>
      <w:lvlJc w:val="left"/>
      <w:pPr>
        <w:ind w:left="5760" w:hanging="360"/>
      </w:pPr>
    </w:lvl>
    <w:lvl w:ilvl="8" w:tplc="5EF2ED12">
      <w:start w:val="1"/>
      <w:numFmt w:val="lowerRoman"/>
      <w:lvlText w:val="%9."/>
      <w:lvlJc w:val="right"/>
      <w:pPr>
        <w:ind w:left="6480" w:hanging="180"/>
      </w:pPr>
    </w:lvl>
  </w:abstractNum>
  <w:abstractNum w:abstractNumId="13" w15:restartNumberingAfterBreak="0">
    <w:nsid w:val="089D8D68"/>
    <w:multiLevelType w:val="hybridMultilevel"/>
    <w:tmpl w:val="ACB40B54"/>
    <w:lvl w:ilvl="0" w:tplc="054A338A">
      <w:start w:val="1"/>
      <w:numFmt w:val="bullet"/>
      <w:lvlText w:val="·"/>
      <w:lvlJc w:val="left"/>
      <w:pPr>
        <w:ind w:left="720" w:hanging="360"/>
      </w:pPr>
      <w:rPr>
        <w:rFonts w:ascii="Symbol" w:hAnsi="Symbol" w:hint="default"/>
      </w:rPr>
    </w:lvl>
    <w:lvl w:ilvl="1" w:tplc="7B001DA6">
      <w:start w:val="1"/>
      <w:numFmt w:val="bullet"/>
      <w:lvlText w:val="o"/>
      <w:lvlJc w:val="left"/>
      <w:pPr>
        <w:ind w:left="1440" w:hanging="360"/>
      </w:pPr>
      <w:rPr>
        <w:rFonts w:ascii="Courier New" w:hAnsi="Courier New" w:hint="default"/>
      </w:rPr>
    </w:lvl>
    <w:lvl w:ilvl="2" w:tplc="C58AB86C">
      <w:start w:val="1"/>
      <w:numFmt w:val="bullet"/>
      <w:lvlText w:val=""/>
      <w:lvlJc w:val="left"/>
      <w:pPr>
        <w:ind w:left="2160" w:hanging="360"/>
      </w:pPr>
      <w:rPr>
        <w:rFonts w:ascii="Wingdings" w:hAnsi="Wingdings" w:hint="default"/>
      </w:rPr>
    </w:lvl>
    <w:lvl w:ilvl="3" w:tplc="B1CEB31A">
      <w:start w:val="1"/>
      <w:numFmt w:val="bullet"/>
      <w:lvlText w:val=""/>
      <w:lvlJc w:val="left"/>
      <w:pPr>
        <w:ind w:left="2880" w:hanging="360"/>
      </w:pPr>
      <w:rPr>
        <w:rFonts w:ascii="Symbol" w:hAnsi="Symbol" w:hint="default"/>
      </w:rPr>
    </w:lvl>
    <w:lvl w:ilvl="4" w:tplc="8DDA7704">
      <w:start w:val="1"/>
      <w:numFmt w:val="bullet"/>
      <w:lvlText w:val="o"/>
      <w:lvlJc w:val="left"/>
      <w:pPr>
        <w:ind w:left="3600" w:hanging="360"/>
      </w:pPr>
      <w:rPr>
        <w:rFonts w:ascii="Courier New" w:hAnsi="Courier New" w:hint="default"/>
      </w:rPr>
    </w:lvl>
    <w:lvl w:ilvl="5" w:tplc="2F7C1B1C">
      <w:start w:val="1"/>
      <w:numFmt w:val="bullet"/>
      <w:lvlText w:val=""/>
      <w:lvlJc w:val="left"/>
      <w:pPr>
        <w:ind w:left="4320" w:hanging="360"/>
      </w:pPr>
      <w:rPr>
        <w:rFonts w:ascii="Wingdings" w:hAnsi="Wingdings" w:hint="default"/>
      </w:rPr>
    </w:lvl>
    <w:lvl w:ilvl="6" w:tplc="6DDC2C2A">
      <w:start w:val="1"/>
      <w:numFmt w:val="bullet"/>
      <w:lvlText w:val=""/>
      <w:lvlJc w:val="left"/>
      <w:pPr>
        <w:ind w:left="5040" w:hanging="360"/>
      </w:pPr>
      <w:rPr>
        <w:rFonts w:ascii="Symbol" w:hAnsi="Symbol" w:hint="default"/>
      </w:rPr>
    </w:lvl>
    <w:lvl w:ilvl="7" w:tplc="BB5E9036">
      <w:start w:val="1"/>
      <w:numFmt w:val="bullet"/>
      <w:lvlText w:val="o"/>
      <w:lvlJc w:val="left"/>
      <w:pPr>
        <w:ind w:left="5760" w:hanging="360"/>
      </w:pPr>
      <w:rPr>
        <w:rFonts w:ascii="Courier New" w:hAnsi="Courier New" w:hint="default"/>
      </w:rPr>
    </w:lvl>
    <w:lvl w:ilvl="8" w:tplc="FBD25DA6">
      <w:start w:val="1"/>
      <w:numFmt w:val="bullet"/>
      <w:lvlText w:val=""/>
      <w:lvlJc w:val="left"/>
      <w:pPr>
        <w:ind w:left="6480" w:hanging="360"/>
      </w:pPr>
      <w:rPr>
        <w:rFonts w:ascii="Wingdings" w:hAnsi="Wingdings" w:hint="default"/>
      </w:rPr>
    </w:lvl>
  </w:abstractNum>
  <w:abstractNum w:abstractNumId="14" w15:restartNumberingAfterBreak="0">
    <w:nsid w:val="10523C80"/>
    <w:multiLevelType w:val="multilevel"/>
    <w:tmpl w:val="51B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8F3528"/>
    <w:multiLevelType w:val="multilevel"/>
    <w:tmpl w:val="B1C68F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2B99699"/>
    <w:multiLevelType w:val="hybridMultilevel"/>
    <w:tmpl w:val="0DB2A46E"/>
    <w:lvl w:ilvl="0" w:tplc="C100C3C0">
      <w:start w:val="1"/>
      <w:numFmt w:val="bullet"/>
      <w:lvlText w:val="·"/>
      <w:lvlJc w:val="left"/>
      <w:pPr>
        <w:ind w:left="720" w:hanging="360"/>
      </w:pPr>
      <w:rPr>
        <w:rFonts w:ascii="Symbol" w:hAnsi="Symbol" w:hint="default"/>
      </w:rPr>
    </w:lvl>
    <w:lvl w:ilvl="1" w:tplc="2E40CAB6">
      <w:start w:val="1"/>
      <w:numFmt w:val="bullet"/>
      <w:lvlText w:val="o"/>
      <w:lvlJc w:val="left"/>
      <w:pPr>
        <w:ind w:left="1440" w:hanging="360"/>
      </w:pPr>
      <w:rPr>
        <w:rFonts w:ascii="Courier New" w:hAnsi="Courier New" w:hint="default"/>
      </w:rPr>
    </w:lvl>
    <w:lvl w:ilvl="2" w:tplc="61A8D322">
      <w:start w:val="1"/>
      <w:numFmt w:val="bullet"/>
      <w:lvlText w:val=""/>
      <w:lvlJc w:val="left"/>
      <w:pPr>
        <w:ind w:left="2160" w:hanging="360"/>
      </w:pPr>
      <w:rPr>
        <w:rFonts w:ascii="Wingdings" w:hAnsi="Wingdings" w:hint="default"/>
      </w:rPr>
    </w:lvl>
    <w:lvl w:ilvl="3" w:tplc="5126B500">
      <w:start w:val="1"/>
      <w:numFmt w:val="bullet"/>
      <w:lvlText w:val=""/>
      <w:lvlJc w:val="left"/>
      <w:pPr>
        <w:ind w:left="2880" w:hanging="360"/>
      </w:pPr>
      <w:rPr>
        <w:rFonts w:ascii="Symbol" w:hAnsi="Symbol" w:hint="default"/>
      </w:rPr>
    </w:lvl>
    <w:lvl w:ilvl="4" w:tplc="491E757C">
      <w:start w:val="1"/>
      <w:numFmt w:val="bullet"/>
      <w:lvlText w:val="o"/>
      <w:lvlJc w:val="left"/>
      <w:pPr>
        <w:ind w:left="3600" w:hanging="360"/>
      </w:pPr>
      <w:rPr>
        <w:rFonts w:ascii="Courier New" w:hAnsi="Courier New" w:hint="default"/>
      </w:rPr>
    </w:lvl>
    <w:lvl w:ilvl="5" w:tplc="A46EB158">
      <w:start w:val="1"/>
      <w:numFmt w:val="bullet"/>
      <w:lvlText w:val=""/>
      <w:lvlJc w:val="left"/>
      <w:pPr>
        <w:ind w:left="4320" w:hanging="360"/>
      </w:pPr>
      <w:rPr>
        <w:rFonts w:ascii="Wingdings" w:hAnsi="Wingdings" w:hint="default"/>
      </w:rPr>
    </w:lvl>
    <w:lvl w:ilvl="6" w:tplc="2C146CAA">
      <w:start w:val="1"/>
      <w:numFmt w:val="bullet"/>
      <w:lvlText w:val=""/>
      <w:lvlJc w:val="left"/>
      <w:pPr>
        <w:ind w:left="5040" w:hanging="360"/>
      </w:pPr>
      <w:rPr>
        <w:rFonts w:ascii="Symbol" w:hAnsi="Symbol" w:hint="default"/>
      </w:rPr>
    </w:lvl>
    <w:lvl w:ilvl="7" w:tplc="48DE000C">
      <w:start w:val="1"/>
      <w:numFmt w:val="bullet"/>
      <w:lvlText w:val="o"/>
      <w:lvlJc w:val="left"/>
      <w:pPr>
        <w:ind w:left="5760" w:hanging="360"/>
      </w:pPr>
      <w:rPr>
        <w:rFonts w:ascii="Courier New" w:hAnsi="Courier New" w:hint="default"/>
      </w:rPr>
    </w:lvl>
    <w:lvl w:ilvl="8" w:tplc="0F1CEDDA">
      <w:start w:val="1"/>
      <w:numFmt w:val="bullet"/>
      <w:lvlText w:val=""/>
      <w:lvlJc w:val="left"/>
      <w:pPr>
        <w:ind w:left="6480" w:hanging="360"/>
      </w:pPr>
      <w:rPr>
        <w:rFonts w:ascii="Wingdings" w:hAnsi="Wingdings" w:hint="default"/>
      </w:rPr>
    </w:lvl>
  </w:abstractNum>
  <w:abstractNum w:abstractNumId="17" w15:restartNumberingAfterBreak="0">
    <w:nsid w:val="13C516A7"/>
    <w:multiLevelType w:val="multilevel"/>
    <w:tmpl w:val="561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E33015"/>
    <w:multiLevelType w:val="multilevel"/>
    <w:tmpl w:val="408EF732"/>
    <w:lvl w:ilvl="0">
      <w:start w:val="1"/>
      <w:numFmt w:val="decimal"/>
      <w:lvlText w:val="%1."/>
      <w:lvlJc w:val="left"/>
      <w:pPr>
        <w:ind w:left="720" w:hanging="360"/>
      </w:pPr>
    </w:lvl>
    <w:lvl w:ilvl="1">
      <w:start w:val="1"/>
      <w:numFmt w:val="decimal"/>
      <w:pStyle w:val="Rubrik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9AE57FF"/>
    <w:multiLevelType w:val="hybridMultilevel"/>
    <w:tmpl w:val="1DCC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B8659E2"/>
    <w:multiLevelType w:val="hybridMultilevel"/>
    <w:tmpl w:val="6128A21C"/>
    <w:lvl w:ilvl="0" w:tplc="985477C4">
      <w:start w:val="1"/>
      <w:numFmt w:val="bullet"/>
      <w:lvlText w:val="·"/>
      <w:lvlJc w:val="left"/>
      <w:pPr>
        <w:ind w:left="720" w:hanging="360"/>
      </w:pPr>
      <w:rPr>
        <w:rFonts w:ascii="Symbol" w:hAnsi="Symbol" w:hint="default"/>
      </w:rPr>
    </w:lvl>
    <w:lvl w:ilvl="1" w:tplc="17F6B5E0">
      <w:start w:val="1"/>
      <w:numFmt w:val="bullet"/>
      <w:lvlText w:val="o"/>
      <w:lvlJc w:val="left"/>
      <w:pPr>
        <w:ind w:left="1440" w:hanging="360"/>
      </w:pPr>
      <w:rPr>
        <w:rFonts w:ascii="Courier New" w:hAnsi="Courier New" w:hint="default"/>
      </w:rPr>
    </w:lvl>
    <w:lvl w:ilvl="2" w:tplc="092AD934">
      <w:start w:val="1"/>
      <w:numFmt w:val="bullet"/>
      <w:lvlText w:val=""/>
      <w:lvlJc w:val="left"/>
      <w:pPr>
        <w:ind w:left="2160" w:hanging="360"/>
      </w:pPr>
      <w:rPr>
        <w:rFonts w:ascii="Wingdings" w:hAnsi="Wingdings" w:hint="default"/>
      </w:rPr>
    </w:lvl>
    <w:lvl w:ilvl="3" w:tplc="6374EBAC">
      <w:start w:val="1"/>
      <w:numFmt w:val="bullet"/>
      <w:lvlText w:val=""/>
      <w:lvlJc w:val="left"/>
      <w:pPr>
        <w:ind w:left="2880" w:hanging="360"/>
      </w:pPr>
      <w:rPr>
        <w:rFonts w:ascii="Symbol" w:hAnsi="Symbol" w:hint="default"/>
      </w:rPr>
    </w:lvl>
    <w:lvl w:ilvl="4" w:tplc="A370955E">
      <w:start w:val="1"/>
      <w:numFmt w:val="bullet"/>
      <w:lvlText w:val="o"/>
      <w:lvlJc w:val="left"/>
      <w:pPr>
        <w:ind w:left="3600" w:hanging="360"/>
      </w:pPr>
      <w:rPr>
        <w:rFonts w:ascii="Courier New" w:hAnsi="Courier New" w:hint="default"/>
      </w:rPr>
    </w:lvl>
    <w:lvl w:ilvl="5" w:tplc="9C001A72">
      <w:start w:val="1"/>
      <w:numFmt w:val="bullet"/>
      <w:lvlText w:val=""/>
      <w:lvlJc w:val="left"/>
      <w:pPr>
        <w:ind w:left="4320" w:hanging="360"/>
      </w:pPr>
      <w:rPr>
        <w:rFonts w:ascii="Wingdings" w:hAnsi="Wingdings" w:hint="default"/>
      </w:rPr>
    </w:lvl>
    <w:lvl w:ilvl="6" w:tplc="ECA4F2F4">
      <w:start w:val="1"/>
      <w:numFmt w:val="bullet"/>
      <w:lvlText w:val=""/>
      <w:lvlJc w:val="left"/>
      <w:pPr>
        <w:ind w:left="5040" w:hanging="360"/>
      </w:pPr>
      <w:rPr>
        <w:rFonts w:ascii="Symbol" w:hAnsi="Symbol" w:hint="default"/>
      </w:rPr>
    </w:lvl>
    <w:lvl w:ilvl="7" w:tplc="1676FC28">
      <w:start w:val="1"/>
      <w:numFmt w:val="bullet"/>
      <w:lvlText w:val="o"/>
      <w:lvlJc w:val="left"/>
      <w:pPr>
        <w:ind w:left="5760" w:hanging="360"/>
      </w:pPr>
      <w:rPr>
        <w:rFonts w:ascii="Courier New" w:hAnsi="Courier New" w:hint="default"/>
      </w:rPr>
    </w:lvl>
    <w:lvl w:ilvl="8" w:tplc="3A6A6540">
      <w:start w:val="1"/>
      <w:numFmt w:val="bullet"/>
      <w:lvlText w:val=""/>
      <w:lvlJc w:val="left"/>
      <w:pPr>
        <w:ind w:left="6480" w:hanging="360"/>
      </w:pPr>
      <w:rPr>
        <w:rFonts w:ascii="Wingdings" w:hAnsi="Wingdings" w:hint="default"/>
      </w:rPr>
    </w:lvl>
  </w:abstractNum>
  <w:abstractNum w:abstractNumId="21" w15:restartNumberingAfterBreak="0">
    <w:nsid w:val="1C81BF63"/>
    <w:multiLevelType w:val="hybridMultilevel"/>
    <w:tmpl w:val="A4CA6C2C"/>
    <w:lvl w:ilvl="0" w:tplc="2C784154">
      <w:start w:val="1"/>
      <w:numFmt w:val="bullet"/>
      <w:lvlText w:val=""/>
      <w:lvlJc w:val="left"/>
      <w:pPr>
        <w:ind w:left="720" w:hanging="360"/>
      </w:pPr>
      <w:rPr>
        <w:rFonts w:ascii="Symbol" w:hAnsi="Symbol" w:hint="default"/>
      </w:rPr>
    </w:lvl>
    <w:lvl w:ilvl="1" w:tplc="A83214C8">
      <w:start w:val="1"/>
      <w:numFmt w:val="bullet"/>
      <w:lvlText w:val="o"/>
      <w:lvlJc w:val="left"/>
      <w:pPr>
        <w:ind w:left="1440" w:hanging="360"/>
      </w:pPr>
      <w:rPr>
        <w:rFonts w:ascii="Courier New" w:hAnsi="Courier New" w:hint="default"/>
      </w:rPr>
    </w:lvl>
    <w:lvl w:ilvl="2" w:tplc="B7BA0FF8">
      <w:start w:val="1"/>
      <w:numFmt w:val="bullet"/>
      <w:lvlText w:val=""/>
      <w:lvlJc w:val="left"/>
      <w:pPr>
        <w:ind w:left="2160" w:hanging="360"/>
      </w:pPr>
      <w:rPr>
        <w:rFonts w:ascii="Wingdings" w:hAnsi="Wingdings" w:hint="default"/>
      </w:rPr>
    </w:lvl>
    <w:lvl w:ilvl="3" w:tplc="19343FD2">
      <w:start w:val="1"/>
      <w:numFmt w:val="bullet"/>
      <w:lvlText w:val=""/>
      <w:lvlJc w:val="left"/>
      <w:pPr>
        <w:ind w:left="2880" w:hanging="360"/>
      </w:pPr>
      <w:rPr>
        <w:rFonts w:ascii="Symbol" w:hAnsi="Symbol" w:hint="default"/>
      </w:rPr>
    </w:lvl>
    <w:lvl w:ilvl="4" w:tplc="E03C05D8">
      <w:start w:val="1"/>
      <w:numFmt w:val="bullet"/>
      <w:lvlText w:val="o"/>
      <w:lvlJc w:val="left"/>
      <w:pPr>
        <w:ind w:left="3600" w:hanging="360"/>
      </w:pPr>
      <w:rPr>
        <w:rFonts w:ascii="Courier New" w:hAnsi="Courier New" w:hint="default"/>
      </w:rPr>
    </w:lvl>
    <w:lvl w:ilvl="5" w:tplc="69C6670A">
      <w:start w:val="1"/>
      <w:numFmt w:val="bullet"/>
      <w:lvlText w:val=""/>
      <w:lvlJc w:val="left"/>
      <w:pPr>
        <w:ind w:left="4320" w:hanging="360"/>
      </w:pPr>
      <w:rPr>
        <w:rFonts w:ascii="Wingdings" w:hAnsi="Wingdings" w:hint="default"/>
      </w:rPr>
    </w:lvl>
    <w:lvl w:ilvl="6" w:tplc="89A611F6">
      <w:start w:val="1"/>
      <w:numFmt w:val="bullet"/>
      <w:lvlText w:val=""/>
      <w:lvlJc w:val="left"/>
      <w:pPr>
        <w:ind w:left="5040" w:hanging="360"/>
      </w:pPr>
      <w:rPr>
        <w:rFonts w:ascii="Symbol" w:hAnsi="Symbol" w:hint="default"/>
      </w:rPr>
    </w:lvl>
    <w:lvl w:ilvl="7" w:tplc="832A8A72">
      <w:start w:val="1"/>
      <w:numFmt w:val="bullet"/>
      <w:lvlText w:val="o"/>
      <w:lvlJc w:val="left"/>
      <w:pPr>
        <w:ind w:left="5760" w:hanging="360"/>
      </w:pPr>
      <w:rPr>
        <w:rFonts w:ascii="Courier New" w:hAnsi="Courier New" w:hint="default"/>
      </w:rPr>
    </w:lvl>
    <w:lvl w:ilvl="8" w:tplc="AEAC8DAE">
      <w:start w:val="1"/>
      <w:numFmt w:val="bullet"/>
      <w:lvlText w:val=""/>
      <w:lvlJc w:val="left"/>
      <w:pPr>
        <w:ind w:left="6480" w:hanging="360"/>
      </w:pPr>
      <w:rPr>
        <w:rFonts w:ascii="Wingdings" w:hAnsi="Wingdings" w:hint="default"/>
      </w:rPr>
    </w:lvl>
  </w:abstractNum>
  <w:abstractNum w:abstractNumId="22" w15:restartNumberingAfterBreak="0">
    <w:nsid w:val="1D2D7885"/>
    <w:multiLevelType w:val="multilevel"/>
    <w:tmpl w:val="9AC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393E9D"/>
    <w:multiLevelType w:val="hybridMultilevel"/>
    <w:tmpl w:val="75EED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F4967D4"/>
    <w:multiLevelType w:val="hybridMultilevel"/>
    <w:tmpl w:val="D88C0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4B861F1"/>
    <w:multiLevelType w:val="multilevel"/>
    <w:tmpl w:val="37B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4B1264"/>
    <w:multiLevelType w:val="multilevel"/>
    <w:tmpl w:val="96B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6C4C6C"/>
    <w:multiLevelType w:val="hybridMultilevel"/>
    <w:tmpl w:val="7D8243EC"/>
    <w:lvl w:ilvl="0" w:tplc="0E982EE4">
      <w:start w:val="1"/>
      <w:numFmt w:val="bullet"/>
      <w:lvlText w:val=""/>
      <w:lvlJc w:val="left"/>
      <w:pPr>
        <w:ind w:left="720" w:hanging="360"/>
      </w:pPr>
      <w:rPr>
        <w:rFonts w:ascii="Symbol" w:hAnsi="Symbol" w:hint="default"/>
      </w:rPr>
    </w:lvl>
    <w:lvl w:ilvl="1" w:tplc="3C4A77B8">
      <w:start w:val="1"/>
      <w:numFmt w:val="bullet"/>
      <w:lvlText w:val="o"/>
      <w:lvlJc w:val="left"/>
      <w:pPr>
        <w:ind w:left="1440" w:hanging="360"/>
      </w:pPr>
      <w:rPr>
        <w:rFonts w:ascii="Courier New" w:hAnsi="Courier New" w:hint="default"/>
      </w:rPr>
    </w:lvl>
    <w:lvl w:ilvl="2" w:tplc="48C40200">
      <w:start w:val="1"/>
      <w:numFmt w:val="bullet"/>
      <w:lvlText w:val=""/>
      <w:lvlJc w:val="left"/>
      <w:pPr>
        <w:ind w:left="2160" w:hanging="360"/>
      </w:pPr>
      <w:rPr>
        <w:rFonts w:ascii="Wingdings" w:hAnsi="Wingdings" w:hint="default"/>
      </w:rPr>
    </w:lvl>
    <w:lvl w:ilvl="3" w:tplc="21F2B584">
      <w:start w:val="1"/>
      <w:numFmt w:val="bullet"/>
      <w:lvlText w:val=""/>
      <w:lvlJc w:val="left"/>
      <w:pPr>
        <w:ind w:left="2880" w:hanging="360"/>
      </w:pPr>
      <w:rPr>
        <w:rFonts w:ascii="Symbol" w:hAnsi="Symbol" w:hint="default"/>
      </w:rPr>
    </w:lvl>
    <w:lvl w:ilvl="4" w:tplc="0A5E27DE">
      <w:start w:val="1"/>
      <w:numFmt w:val="bullet"/>
      <w:lvlText w:val="o"/>
      <w:lvlJc w:val="left"/>
      <w:pPr>
        <w:ind w:left="3600" w:hanging="360"/>
      </w:pPr>
      <w:rPr>
        <w:rFonts w:ascii="Courier New" w:hAnsi="Courier New" w:hint="default"/>
      </w:rPr>
    </w:lvl>
    <w:lvl w:ilvl="5" w:tplc="C5246ACA">
      <w:start w:val="1"/>
      <w:numFmt w:val="bullet"/>
      <w:lvlText w:val=""/>
      <w:lvlJc w:val="left"/>
      <w:pPr>
        <w:ind w:left="4320" w:hanging="360"/>
      </w:pPr>
      <w:rPr>
        <w:rFonts w:ascii="Wingdings" w:hAnsi="Wingdings" w:hint="default"/>
      </w:rPr>
    </w:lvl>
    <w:lvl w:ilvl="6" w:tplc="69486D18">
      <w:start w:val="1"/>
      <w:numFmt w:val="bullet"/>
      <w:lvlText w:val=""/>
      <w:lvlJc w:val="left"/>
      <w:pPr>
        <w:ind w:left="5040" w:hanging="360"/>
      </w:pPr>
      <w:rPr>
        <w:rFonts w:ascii="Symbol" w:hAnsi="Symbol" w:hint="default"/>
      </w:rPr>
    </w:lvl>
    <w:lvl w:ilvl="7" w:tplc="9E8C087C">
      <w:start w:val="1"/>
      <w:numFmt w:val="bullet"/>
      <w:lvlText w:val="o"/>
      <w:lvlJc w:val="left"/>
      <w:pPr>
        <w:ind w:left="5760" w:hanging="360"/>
      </w:pPr>
      <w:rPr>
        <w:rFonts w:ascii="Courier New" w:hAnsi="Courier New" w:hint="default"/>
      </w:rPr>
    </w:lvl>
    <w:lvl w:ilvl="8" w:tplc="C366B102">
      <w:start w:val="1"/>
      <w:numFmt w:val="bullet"/>
      <w:lvlText w:val=""/>
      <w:lvlJc w:val="left"/>
      <w:pPr>
        <w:ind w:left="6480" w:hanging="360"/>
      </w:pPr>
      <w:rPr>
        <w:rFonts w:ascii="Wingdings" w:hAnsi="Wingdings" w:hint="default"/>
      </w:rPr>
    </w:lvl>
  </w:abstractNum>
  <w:abstractNum w:abstractNumId="28" w15:restartNumberingAfterBreak="0">
    <w:nsid w:val="2B2C61BB"/>
    <w:multiLevelType w:val="multilevel"/>
    <w:tmpl w:val="3B9E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4F866B"/>
    <w:multiLevelType w:val="hybridMultilevel"/>
    <w:tmpl w:val="7DFA6524"/>
    <w:lvl w:ilvl="0" w:tplc="A628F568">
      <w:start w:val="1"/>
      <w:numFmt w:val="decimal"/>
      <w:lvlText w:val="%1."/>
      <w:lvlJc w:val="left"/>
      <w:pPr>
        <w:ind w:left="720" w:hanging="360"/>
      </w:pPr>
    </w:lvl>
    <w:lvl w:ilvl="1" w:tplc="5C2C8A0A">
      <w:start w:val="1"/>
      <w:numFmt w:val="lowerLetter"/>
      <w:lvlText w:val="%2."/>
      <w:lvlJc w:val="left"/>
      <w:pPr>
        <w:ind w:left="1440" w:hanging="360"/>
      </w:pPr>
    </w:lvl>
    <w:lvl w:ilvl="2" w:tplc="347E30D2">
      <w:start w:val="1"/>
      <w:numFmt w:val="lowerRoman"/>
      <w:lvlText w:val="%3."/>
      <w:lvlJc w:val="right"/>
      <w:pPr>
        <w:ind w:left="2160" w:hanging="180"/>
      </w:pPr>
    </w:lvl>
    <w:lvl w:ilvl="3" w:tplc="35BE2AFC">
      <w:start w:val="1"/>
      <w:numFmt w:val="decimal"/>
      <w:lvlText w:val="%4."/>
      <w:lvlJc w:val="left"/>
      <w:pPr>
        <w:ind w:left="2880" w:hanging="360"/>
      </w:pPr>
    </w:lvl>
    <w:lvl w:ilvl="4" w:tplc="6E902596">
      <w:start w:val="1"/>
      <w:numFmt w:val="lowerLetter"/>
      <w:lvlText w:val="%5."/>
      <w:lvlJc w:val="left"/>
      <w:pPr>
        <w:ind w:left="3600" w:hanging="360"/>
      </w:pPr>
    </w:lvl>
    <w:lvl w:ilvl="5" w:tplc="2D22F164">
      <w:start w:val="1"/>
      <w:numFmt w:val="lowerRoman"/>
      <w:lvlText w:val="%6."/>
      <w:lvlJc w:val="right"/>
      <w:pPr>
        <w:ind w:left="4320" w:hanging="180"/>
      </w:pPr>
    </w:lvl>
    <w:lvl w:ilvl="6" w:tplc="34C28516">
      <w:start w:val="1"/>
      <w:numFmt w:val="decimal"/>
      <w:lvlText w:val="%7."/>
      <w:lvlJc w:val="left"/>
      <w:pPr>
        <w:ind w:left="5040" w:hanging="360"/>
      </w:pPr>
    </w:lvl>
    <w:lvl w:ilvl="7" w:tplc="32F69618">
      <w:start w:val="1"/>
      <w:numFmt w:val="lowerLetter"/>
      <w:lvlText w:val="%8."/>
      <w:lvlJc w:val="left"/>
      <w:pPr>
        <w:ind w:left="5760" w:hanging="360"/>
      </w:pPr>
    </w:lvl>
    <w:lvl w:ilvl="8" w:tplc="9DCC38CC">
      <w:start w:val="1"/>
      <w:numFmt w:val="lowerRoman"/>
      <w:lvlText w:val="%9."/>
      <w:lvlJc w:val="right"/>
      <w:pPr>
        <w:ind w:left="6480" w:hanging="180"/>
      </w:pPr>
    </w:lvl>
  </w:abstractNum>
  <w:abstractNum w:abstractNumId="30" w15:restartNumberingAfterBreak="0">
    <w:nsid w:val="2EEE58E8"/>
    <w:multiLevelType w:val="hybridMultilevel"/>
    <w:tmpl w:val="1C74E40A"/>
    <w:lvl w:ilvl="0" w:tplc="035C5F78">
      <w:start w:val="1"/>
      <w:numFmt w:val="bullet"/>
      <w:lvlText w:val="·"/>
      <w:lvlJc w:val="left"/>
      <w:pPr>
        <w:ind w:left="720" w:hanging="360"/>
      </w:pPr>
      <w:rPr>
        <w:rFonts w:ascii="Symbol" w:hAnsi="Symbol" w:hint="default"/>
      </w:rPr>
    </w:lvl>
    <w:lvl w:ilvl="1" w:tplc="E8A22AB0">
      <w:start w:val="1"/>
      <w:numFmt w:val="bullet"/>
      <w:lvlText w:val="o"/>
      <w:lvlJc w:val="left"/>
      <w:pPr>
        <w:ind w:left="1440" w:hanging="360"/>
      </w:pPr>
      <w:rPr>
        <w:rFonts w:ascii="Courier New" w:hAnsi="Courier New" w:hint="default"/>
      </w:rPr>
    </w:lvl>
    <w:lvl w:ilvl="2" w:tplc="2E22358E">
      <w:start w:val="1"/>
      <w:numFmt w:val="bullet"/>
      <w:lvlText w:val=""/>
      <w:lvlJc w:val="left"/>
      <w:pPr>
        <w:ind w:left="2160" w:hanging="360"/>
      </w:pPr>
      <w:rPr>
        <w:rFonts w:ascii="Wingdings" w:hAnsi="Wingdings" w:hint="default"/>
      </w:rPr>
    </w:lvl>
    <w:lvl w:ilvl="3" w:tplc="0E762624">
      <w:start w:val="1"/>
      <w:numFmt w:val="bullet"/>
      <w:lvlText w:val=""/>
      <w:lvlJc w:val="left"/>
      <w:pPr>
        <w:ind w:left="2880" w:hanging="360"/>
      </w:pPr>
      <w:rPr>
        <w:rFonts w:ascii="Symbol" w:hAnsi="Symbol" w:hint="default"/>
      </w:rPr>
    </w:lvl>
    <w:lvl w:ilvl="4" w:tplc="7CA071F2">
      <w:start w:val="1"/>
      <w:numFmt w:val="bullet"/>
      <w:lvlText w:val="o"/>
      <w:lvlJc w:val="left"/>
      <w:pPr>
        <w:ind w:left="3600" w:hanging="360"/>
      </w:pPr>
      <w:rPr>
        <w:rFonts w:ascii="Courier New" w:hAnsi="Courier New" w:hint="default"/>
      </w:rPr>
    </w:lvl>
    <w:lvl w:ilvl="5" w:tplc="CC36C8A4">
      <w:start w:val="1"/>
      <w:numFmt w:val="bullet"/>
      <w:lvlText w:val=""/>
      <w:lvlJc w:val="left"/>
      <w:pPr>
        <w:ind w:left="4320" w:hanging="360"/>
      </w:pPr>
      <w:rPr>
        <w:rFonts w:ascii="Wingdings" w:hAnsi="Wingdings" w:hint="default"/>
      </w:rPr>
    </w:lvl>
    <w:lvl w:ilvl="6" w:tplc="EB6A09D8">
      <w:start w:val="1"/>
      <w:numFmt w:val="bullet"/>
      <w:lvlText w:val=""/>
      <w:lvlJc w:val="left"/>
      <w:pPr>
        <w:ind w:left="5040" w:hanging="360"/>
      </w:pPr>
      <w:rPr>
        <w:rFonts w:ascii="Symbol" w:hAnsi="Symbol" w:hint="default"/>
      </w:rPr>
    </w:lvl>
    <w:lvl w:ilvl="7" w:tplc="1BDE7538">
      <w:start w:val="1"/>
      <w:numFmt w:val="bullet"/>
      <w:lvlText w:val="o"/>
      <w:lvlJc w:val="left"/>
      <w:pPr>
        <w:ind w:left="5760" w:hanging="360"/>
      </w:pPr>
      <w:rPr>
        <w:rFonts w:ascii="Courier New" w:hAnsi="Courier New" w:hint="default"/>
      </w:rPr>
    </w:lvl>
    <w:lvl w:ilvl="8" w:tplc="8224211A">
      <w:start w:val="1"/>
      <w:numFmt w:val="bullet"/>
      <w:lvlText w:val=""/>
      <w:lvlJc w:val="left"/>
      <w:pPr>
        <w:ind w:left="6480" w:hanging="360"/>
      </w:pPr>
      <w:rPr>
        <w:rFonts w:ascii="Wingdings" w:hAnsi="Wingdings" w:hint="default"/>
      </w:rPr>
    </w:lvl>
  </w:abstractNum>
  <w:abstractNum w:abstractNumId="31" w15:restartNumberingAfterBreak="0">
    <w:nsid w:val="32E5437A"/>
    <w:multiLevelType w:val="multilevel"/>
    <w:tmpl w:val="AE6A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54870"/>
    <w:multiLevelType w:val="hybridMultilevel"/>
    <w:tmpl w:val="45F2B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4753BC2"/>
    <w:multiLevelType w:val="multilevel"/>
    <w:tmpl w:val="9FF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1824AA"/>
    <w:multiLevelType w:val="multilevel"/>
    <w:tmpl w:val="7C0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D367BA"/>
    <w:multiLevelType w:val="multilevel"/>
    <w:tmpl w:val="312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10DAC7"/>
    <w:multiLevelType w:val="hybridMultilevel"/>
    <w:tmpl w:val="8460C8CA"/>
    <w:lvl w:ilvl="0" w:tplc="72FCA52E">
      <w:start w:val="1"/>
      <w:numFmt w:val="bullet"/>
      <w:lvlText w:val="-"/>
      <w:lvlJc w:val="left"/>
      <w:pPr>
        <w:ind w:left="720" w:hanging="360"/>
      </w:pPr>
      <w:rPr>
        <w:rFonts w:ascii="Aptos" w:hAnsi="Aptos" w:hint="default"/>
      </w:rPr>
    </w:lvl>
    <w:lvl w:ilvl="1" w:tplc="6E6A47D6">
      <w:start w:val="1"/>
      <w:numFmt w:val="bullet"/>
      <w:lvlText w:val="o"/>
      <w:lvlJc w:val="left"/>
      <w:pPr>
        <w:ind w:left="1440" w:hanging="360"/>
      </w:pPr>
      <w:rPr>
        <w:rFonts w:ascii="Courier New" w:hAnsi="Courier New" w:hint="default"/>
      </w:rPr>
    </w:lvl>
    <w:lvl w:ilvl="2" w:tplc="6C1CC5F4">
      <w:start w:val="1"/>
      <w:numFmt w:val="bullet"/>
      <w:lvlText w:val=""/>
      <w:lvlJc w:val="left"/>
      <w:pPr>
        <w:ind w:left="2160" w:hanging="360"/>
      </w:pPr>
      <w:rPr>
        <w:rFonts w:ascii="Wingdings" w:hAnsi="Wingdings" w:hint="default"/>
      </w:rPr>
    </w:lvl>
    <w:lvl w:ilvl="3" w:tplc="A50A221A">
      <w:start w:val="1"/>
      <w:numFmt w:val="bullet"/>
      <w:lvlText w:val=""/>
      <w:lvlJc w:val="left"/>
      <w:pPr>
        <w:ind w:left="2880" w:hanging="360"/>
      </w:pPr>
      <w:rPr>
        <w:rFonts w:ascii="Symbol" w:hAnsi="Symbol" w:hint="default"/>
      </w:rPr>
    </w:lvl>
    <w:lvl w:ilvl="4" w:tplc="BF92C748">
      <w:start w:val="1"/>
      <w:numFmt w:val="bullet"/>
      <w:lvlText w:val="o"/>
      <w:lvlJc w:val="left"/>
      <w:pPr>
        <w:ind w:left="3600" w:hanging="360"/>
      </w:pPr>
      <w:rPr>
        <w:rFonts w:ascii="Courier New" w:hAnsi="Courier New" w:hint="default"/>
      </w:rPr>
    </w:lvl>
    <w:lvl w:ilvl="5" w:tplc="93E43B16">
      <w:start w:val="1"/>
      <w:numFmt w:val="bullet"/>
      <w:lvlText w:val=""/>
      <w:lvlJc w:val="left"/>
      <w:pPr>
        <w:ind w:left="4320" w:hanging="360"/>
      </w:pPr>
      <w:rPr>
        <w:rFonts w:ascii="Wingdings" w:hAnsi="Wingdings" w:hint="default"/>
      </w:rPr>
    </w:lvl>
    <w:lvl w:ilvl="6" w:tplc="43184076">
      <w:start w:val="1"/>
      <w:numFmt w:val="bullet"/>
      <w:lvlText w:val=""/>
      <w:lvlJc w:val="left"/>
      <w:pPr>
        <w:ind w:left="5040" w:hanging="360"/>
      </w:pPr>
      <w:rPr>
        <w:rFonts w:ascii="Symbol" w:hAnsi="Symbol" w:hint="default"/>
      </w:rPr>
    </w:lvl>
    <w:lvl w:ilvl="7" w:tplc="3F2E4142">
      <w:start w:val="1"/>
      <w:numFmt w:val="bullet"/>
      <w:lvlText w:val="o"/>
      <w:lvlJc w:val="left"/>
      <w:pPr>
        <w:ind w:left="5760" w:hanging="360"/>
      </w:pPr>
      <w:rPr>
        <w:rFonts w:ascii="Courier New" w:hAnsi="Courier New" w:hint="default"/>
      </w:rPr>
    </w:lvl>
    <w:lvl w:ilvl="8" w:tplc="DDEA0102">
      <w:start w:val="1"/>
      <w:numFmt w:val="bullet"/>
      <w:lvlText w:val=""/>
      <w:lvlJc w:val="left"/>
      <w:pPr>
        <w:ind w:left="6480" w:hanging="360"/>
      </w:pPr>
      <w:rPr>
        <w:rFonts w:ascii="Wingdings" w:hAnsi="Wingdings" w:hint="default"/>
      </w:rPr>
    </w:lvl>
  </w:abstractNum>
  <w:abstractNum w:abstractNumId="37" w15:restartNumberingAfterBreak="0">
    <w:nsid w:val="3A6445BF"/>
    <w:multiLevelType w:val="multilevel"/>
    <w:tmpl w:val="041D001D"/>
    <w:styleLink w:val="ListaMK"/>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F7F1990"/>
    <w:multiLevelType w:val="multilevel"/>
    <w:tmpl w:val="B6B6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A851A5"/>
    <w:multiLevelType w:val="multilevel"/>
    <w:tmpl w:val="C46013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CF9639A"/>
    <w:multiLevelType w:val="hybridMultilevel"/>
    <w:tmpl w:val="71BA63D8"/>
    <w:lvl w:ilvl="0" w:tplc="E5161A5E">
      <w:start w:val="1"/>
      <w:numFmt w:val="bullet"/>
      <w:lvlText w:val=""/>
      <w:lvlJc w:val="left"/>
      <w:pPr>
        <w:ind w:left="1080" w:hanging="360"/>
      </w:pPr>
      <w:rPr>
        <w:rFonts w:ascii="Symbol" w:hAnsi="Symbol" w:hint="default"/>
      </w:rPr>
    </w:lvl>
    <w:lvl w:ilvl="1" w:tplc="E18EB840">
      <w:start w:val="1"/>
      <w:numFmt w:val="bullet"/>
      <w:lvlText w:val="o"/>
      <w:lvlJc w:val="left"/>
      <w:pPr>
        <w:ind w:left="1800" w:hanging="360"/>
      </w:pPr>
      <w:rPr>
        <w:rFonts w:ascii="Courier New" w:hAnsi="Courier New" w:hint="default"/>
      </w:rPr>
    </w:lvl>
    <w:lvl w:ilvl="2" w:tplc="066EE84A">
      <w:start w:val="1"/>
      <w:numFmt w:val="bullet"/>
      <w:lvlText w:val=""/>
      <w:lvlJc w:val="left"/>
      <w:pPr>
        <w:ind w:left="2520" w:hanging="360"/>
      </w:pPr>
      <w:rPr>
        <w:rFonts w:ascii="Wingdings" w:hAnsi="Wingdings" w:hint="default"/>
      </w:rPr>
    </w:lvl>
    <w:lvl w:ilvl="3" w:tplc="F1CCD5D8">
      <w:start w:val="1"/>
      <w:numFmt w:val="bullet"/>
      <w:lvlText w:val=""/>
      <w:lvlJc w:val="left"/>
      <w:pPr>
        <w:ind w:left="3240" w:hanging="360"/>
      </w:pPr>
      <w:rPr>
        <w:rFonts w:ascii="Symbol" w:hAnsi="Symbol" w:hint="default"/>
      </w:rPr>
    </w:lvl>
    <w:lvl w:ilvl="4" w:tplc="7AA47094">
      <w:start w:val="1"/>
      <w:numFmt w:val="bullet"/>
      <w:lvlText w:val="o"/>
      <w:lvlJc w:val="left"/>
      <w:pPr>
        <w:ind w:left="3960" w:hanging="360"/>
      </w:pPr>
      <w:rPr>
        <w:rFonts w:ascii="Courier New" w:hAnsi="Courier New" w:hint="default"/>
      </w:rPr>
    </w:lvl>
    <w:lvl w:ilvl="5" w:tplc="79843ACA">
      <w:start w:val="1"/>
      <w:numFmt w:val="bullet"/>
      <w:lvlText w:val=""/>
      <w:lvlJc w:val="left"/>
      <w:pPr>
        <w:ind w:left="4680" w:hanging="360"/>
      </w:pPr>
      <w:rPr>
        <w:rFonts w:ascii="Wingdings" w:hAnsi="Wingdings" w:hint="default"/>
      </w:rPr>
    </w:lvl>
    <w:lvl w:ilvl="6" w:tplc="C31C912A">
      <w:start w:val="1"/>
      <w:numFmt w:val="bullet"/>
      <w:lvlText w:val=""/>
      <w:lvlJc w:val="left"/>
      <w:pPr>
        <w:ind w:left="5400" w:hanging="360"/>
      </w:pPr>
      <w:rPr>
        <w:rFonts w:ascii="Symbol" w:hAnsi="Symbol" w:hint="default"/>
      </w:rPr>
    </w:lvl>
    <w:lvl w:ilvl="7" w:tplc="74763B10">
      <w:start w:val="1"/>
      <w:numFmt w:val="bullet"/>
      <w:lvlText w:val="o"/>
      <w:lvlJc w:val="left"/>
      <w:pPr>
        <w:ind w:left="6120" w:hanging="360"/>
      </w:pPr>
      <w:rPr>
        <w:rFonts w:ascii="Courier New" w:hAnsi="Courier New" w:hint="default"/>
      </w:rPr>
    </w:lvl>
    <w:lvl w:ilvl="8" w:tplc="1E7A7E90">
      <w:start w:val="1"/>
      <w:numFmt w:val="bullet"/>
      <w:lvlText w:val=""/>
      <w:lvlJc w:val="left"/>
      <w:pPr>
        <w:ind w:left="6840" w:hanging="360"/>
      </w:pPr>
      <w:rPr>
        <w:rFonts w:ascii="Wingdings" w:hAnsi="Wingdings" w:hint="default"/>
      </w:rPr>
    </w:lvl>
  </w:abstractNum>
  <w:abstractNum w:abstractNumId="41" w15:restartNumberingAfterBreak="0">
    <w:nsid w:val="4DBC4C9B"/>
    <w:multiLevelType w:val="hybridMultilevel"/>
    <w:tmpl w:val="E4E0FA30"/>
    <w:lvl w:ilvl="0" w:tplc="B51466F2">
      <w:start w:val="1"/>
      <w:numFmt w:val="decimal"/>
      <w:lvlText w:val="%1."/>
      <w:lvlJc w:val="left"/>
      <w:pPr>
        <w:ind w:left="720" w:hanging="360"/>
      </w:pPr>
    </w:lvl>
    <w:lvl w:ilvl="1" w:tplc="CE563756">
      <w:start w:val="1"/>
      <w:numFmt w:val="lowerLetter"/>
      <w:lvlText w:val="%2."/>
      <w:lvlJc w:val="left"/>
      <w:pPr>
        <w:ind w:left="1440" w:hanging="360"/>
      </w:pPr>
    </w:lvl>
    <w:lvl w:ilvl="2" w:tplc="35AC8F60">
      <w:start w:val="1"/>
      <w:numFmt w:val="lowerRoman"/>
      <w:lvlText w:val="%3."/>
      <w:lvlJc w:val="right"/>
      <w:pPr>
        <w:ind w:left="2160" w:hanging="180"/>
      </w:pPr>
    </w:lvl>
    <w:lvl w:ilvl="3" w:tplc="0308A592">
      <w:start w:val="1"/>
      <w:numFmt w:val="decimal"/>
      <w:lvlText w:val="%4."/>
      <w:lvlJc w:val="left"/>
      <w:pPr>
        <w:ind w:left="2880" w:hanging="360"/>
      </w:pPr>
    </w:lvl>
    <w:lvl w:ilvl="4" w:tplc="51082D48">
      <w:start w:val="1"/>
      <w:numFmt w:val="lowerLetter"/>
      <w:lvlText w:val="%5."/>
      <w:lvlJc w:val="left"/>
      <w:pPr>
        <w:ind w:left="3600" w:hanging="360"/>
      </w:pPr>
    </w:lvl>
    <w:lvl w:ilvl="5" w:tplc="82266CA6">
      <w:start w:val="1"/>
      <w:numFmt w:val="lowerRoman"/>
      <w:lvlText w:val="%6."/>
      <w:lvlJc w:val="right"/>
      <w:pPr>
        <w:ind w:left="4320" w:hanging="180"/>
      </w:pPr>
    </w:lvl>
    <w:lvl w:ilvl="6" w:tplc="7E481EC2">
      <w:start w:val="1"/>
      <w:numFmt w:val="decimal"/>
      <w:lvlText w:val="%7."/>
      <w:lvlJc w:val="left"/>
      <w:pPr>
        <w:ind w:left="5040" w:hanging="360"/>
      </w:pPr>
    </w:lvl>
    <w:lvl w:ilvl="7" w:tplc="62EA3FE4">
      <w:start w:val="1"/>
      <w:numFmt w:val="lowerLetter"/>
      <w:lvlText w:val="%8."/>
      <w:lvlJc w:val="left"/>
      <w:pPr>
        <w:ind w:left="5760" w:hanging="360"/>
      </w:pPr>
    </w:lvl>
    <w:lvl w:ilvl="8" w:tplc="939064E8">
      <w:start w:val="1"/>
      <w:numFmt w:val="lowerRoman"/>
      <w:lvlText w:val="%9."/>
      <w:lvlJc w:val="right"/>
      <w:pPr>
        <w:ind w:left="6480" w:hanging="180"/>
      </w:pPr>
    </w:lvl>
  </w:abstractNum>
  <w:abstractNum w:abstractNumId="42" w15:restartNumberingAfterBreak="0">
    <w:nsid w:val="508C63E3"/>
    <w:multiLevelType w:val="multilevel"/>
    <w:tmpl w:val="A8E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4A15FB"/>
    <w:multiLevelType w:val="multilevel"/>
    <w:tmpl w:val="F980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22AA3"/>
    <w:multiLevelType w:val="hybridMultilevel"/>
    <w:tmpl w:val="0E821518"/>
    <w:lvl w:ilvl="0" w:tplc="B014841A">
      <w:start w:val="1"/>
      <w:numFmt w:val="bullet"/>
      <w:lvlText w:val="·"/>
      <w:lvlJc w:val="left"/>
      <w:pPr>
        <w:ind w:left="720" w:hanging="360"/>
      </w:pPr>
      <w:rPr>
        <w:rFonts w:ascii="Symbol" w:hAnsi="Symbol" w:hint="default"/>
      </w:rPr>
    </w:lvl>
    <w:lvl w:ilvl="1" w:tplc="56242468">
      <w:start w:val="1"/>
      <w:numFmt w:val="bullet"/>
      <w:lvlText w:val="o"/>
      <w:lvlJc w:val="left"/>
      <w:pPr>
        <w:ind w:left="1440" w:hanging="360"/>
      </w:pPr>
      <w:rPr>
        <w:rFonts w:ascii="Courier New" w:hAnsi="Courier New" w:hint="default"/>
      </w:rPr>
    </w:lvl>
    <w:lvl w:ilvl="2" w:tplc="F8F456CC">
      <w:start w:val="1"/>
      <w:numFmt w:val="bullet"/>
      <w:lvlText w:val=""/>
      <w:lvlJc w:val="left"/>
      <w:pPr>
        <w:ind w:left="2160" w:hanging="360"/>
      </w:pPr>
      <w:rPr>
        <w:rFonts w:ascii="Wingdings" w:hAnsi="Wingdings" w:hint="default"/>
      </w:rPr>
    </w:lvl>
    <w:lvl w:ilvl="3" w:tplc="2836F0CA">
      <w:start w:val="1"/>
      <w:numFmt w:val="bullet"/>
      <w:lvlText w:val=""/>
      <w:lvlJc w:val="left"/>
      <w:pPr>
        <w:ind w:left="2880" w:hanging="360"/>
      </w:pPr>
      <w:rPr>
        <w:rFonts w:ascii="Symbol" w:hAnsi="Symbol" w:hint="default"/>
      </w:rPr>
    </w:lvl>
    <w:lvl w:ilvl="4" w:tplc="1C6EE784">
      <w:start w:val="1"/>
      <w:numFmt w:val="bullet"/>
      <w:lvlText w:val="o"/>
      <w:lvlJc w:val="left"/>
      <w:pPr>
        <w:ind w:left="3600" w:hanging="360"/>
      </w:pPr>
      <w:rPr>
        <w:rFonts w:ascii="Courier New" w:hAnsi="Courier New" w:hint="default"/>
      </w:rPr>
    </w:lvl>
    <w:lvl w:ilvl="5" w:tplc="573AC986">
      <w:start w:val="1"/>
      <w:numFmt w:val="bullet"/>
      <w:lvlText w:val=""/>
      <w:lvlJc w:val="left"/>
      <w:pPr>
        <w:ind w:left="4320" w:hanging="360"/>
      </w:pPr>
      <w:rPr>
        <w:rFonts w:ascii="Wingdings" w:hAnsi="Wingdings" w:hint="default"/>
      </w:rPr>
    </w:lvl>
    <w:lvl w:ilvl="6" w:tplc="9492520E">
      <w:start w:val="1"/>
      <w:numFmt w:val="bullet"/>
      <w:lvlText w:val=""/>
      <w:lvlJc w:val="left"/>
      <w:pPr>
        <w:ind w:left="5040" w:hanging="360"/>
      </w:pPr>
      <w:rPr>
        <w:rFonts w:ascii="Symbol" w:hAnsi="Symbol" w:hint="default"/>
      </w:rPr>
    </w:lvl>
    <w:lvl w:ilvl="7" w:tplc="7340DE28">
      <w:start w:val="1"/>
      <w:numFmt w:val="bullet"/>
      <w:lvlText w:val="o"/>
      <w:lvlJc w:val="left"/>
      <w:pPr>
        <w:ind w:left="5760" w:hanging="360"/>
      </w:pPr>
      <w:rPr>
        <w:rFonts w:ascii="Courier New" w:hAnsi="Courier New" w:hint="default"/>
      </w:rPr>
    </w:lvl>
    <w:lvl w:ilvl="8" w:tplc="2B7475EA">
      <w:start w:val="1"/>
      <w:numFmt w:val="bullet"/>
      <w:lvlText w:val=""/>
      <w:lvlJc w:val="left"/>
      <w:pPr>
        <w:ind w:left="6480" w:hanging="360"/>
      </w:pPr>
      <w:rPr>
        <w:rFonts w:ascii="Wingdings" w:hAnsi="Wingdings" w:hint="default"/>
      </w:rPr>
    </w:lvl>
  </w:abstractNum>
  <w:abstractNum w:abstractNumId="45" w15:restartNumberingAfterBreak="0">
    <w:nsid w:val="5939F4A9"/>
    <w:multiLevelType w:val="multilevel"/>
    <w:tmpl w:val="EFF8A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85C164"/>
    <w:multiLevelType w:val="hybridMultilevel"/>
    <w:tmpl w:val="96F248D8"/>
    <w:lvl w:ilvl="0" w:tplc="1E6C72C6">
      <w:start w:val="1"/>
      <w:numFmt w:val="decimal"/>
      <w:lvlText w:val="%1."/>
      <w:lvlJc w:val="left"/>
      <w:pPr>
        <w:ind w:left="720" w:hanging="360"/>
      </w:pPr>
    </w:lvl>
    <w:lvl w:ilvl="1" w:tplc="731A2852">
      <w:start w:val="1"/>
      <w:numFmt w:val="lowerLetter"/>
      <w:lvlText w:val="%2."/>
      <w:lvlJc w:val="left"/>
      <w:pPr>
        <w:ind w:left="1440" w:hanging="360"/>
      </w:pPr>
    </w:lvl>
    <w:lvl w:ilvl="2" w:tplc="51F80D0A">
      <w:start w:val="1"/>
      <w:numFmt w:val="lowerRoman"/>
      <w:lvlText w:val="%3."/>
      <w:lvlJc w:val="right"/>
      <w:pPr>
        <w:ind w:left="2160" w:hanging="180"/>
      </w:pPr>
    </w:lvl>
    <w:lvl w:ilvl="3" w:tplc="A1ACD084">
      <w:start w:val="1"/>
      <w:numFmt w:val="decimal"/>
      <w:lvlText w:val="%4."/>
      <w:lvlJc w:val="left"/>
      <w:pPr>
        <w:ind w:left="2880" w:hanging="360"/>
      </w:pPr>
    </w:lvl>
    <w:lvl w:ilvl="4" w:tplc="F13AE5DC">
      <w:start w:val="1"/>
      <w:numFmt w:val="lowerLetter"/>
      <w:lvlText w:val="%5."/>
      <w:lvlJc w:val="left"/>
      <w:pPr>
        <w:ind w:left="3600" w:hanging="360"/>
      </w:pPr>
    </w:lvl>
    <w:lvl w:ilvl="5" w:tplc="B6ECFADC">
      <w:start w:val="1"/>
      <w:numFmt w:val="lowerRoman"/>
      <w:lvlText w:val="%6."/>
      <w:lvlJc w:val="right"/>
      <w:pPr>
        <w:ind w:left="4320" w:hanging="180"/>
      </w:pPr>
    </w:lvl>
    <w:lvl w:ilvl="6" w:tplc="6388B490">
      <w:start w:val="1"/>
      <w:numFmt w:val="decimal"/>
      <w:lvlText w:val="%7."/>
      <w:lvlJc w:val="left"/>
      <w:pPr>
        <w:ind w:left="5040" w:hanging="360"/>
      </w:pPr>
    </w:lvl>
    <w:lvl w:ilvl="7" w:tplc="98465790">
      <w:start w:val="1"/>
      <w:numFmt w:val="lowerLetter"/>
      <w:lvlText w:val="%8."/>
      <w:lvlJc w:val="left"/>
      <w:pPr>
        <w:ind w:left="5760" w:hanging="360"/>
      </w:pPr>
    </w:lvl>
    <w:lvl w:ilvl="8" w:tplc="B79427D8">
      <w:start w:val="1"/>
      <w:numFmt w:val="lowerRoman"/>
      <w:lvlText w:val="%9."/>
      <w:lvlJc w:val="right"/>
      <w:pPr>
        <w:ind w:left="6480" w:hanging="180"/>
      </w:pPr>
    </w:lvl>
  </w:abstractNum>
  <w:abstractNum w:abstractNumId="47" w15:restartNumberingAfterBreak="0">
    <w:nsid w:val="5C93E3AF"/>
    <w:multiLevelType w:val="hybridMultilevel"/>
    <w:tmpl w:val="DDB2ADB8"/>
    <w:lvl w:ilvl="0" w:tplc="DCEABF88">
      <w:start w:val="1"/>
      <w:numFmt w:val="bullet"/>
      <w:lvlText w:val=""/>
      <w:lvlJc w:val="left"/>
      <w:pPr>
        <w:ind w:left="720" w:hanging="360"/>
      </w:pPr>
      <w:rPr>
        <w:rFonts w:ascii="Symbol" w:hAnsi="Symbol" w:hint="default"/>
      </w:rPr>
    </w:lvl>
    <w:lvl w:ilvl="1" w:tplc="3EE2E000">
      <w:start w:val="1"/>
      <w:numFmt w:val="bullet"/>
      <w:lvlText w:val="o"/>
      <w:lvlJc w:val="left"/>
      <w:pPr>
        <w:ind w:left="1440" w:hanging="360"/>
      </w:pPr>
      <w:rPr>
        <w:rFonts w:ascii="Courier New" w:hAnsi="Courier New" w:hint="default"/>
      </w:rPr>
    </w:lvl>
    <w:lvl w:ilvl="2" w:tplc="ECEA6272">
      <w:start w:val="1"/>
      <w:numFmt w:val="bullet"/>
      <w:lvlText w:val=""/>
      <w:lvlJc w:val="left"/>
      <w:pPr>
        <w:ind w:left="2160" w:hanging="360"/>
      </w:pPr>
      <w:rPr>
        <w:rFonts w:ascii="Wingdings" w:hAnsi="Wingdings" w:hint="default"/>
      </w:rPr>
    </w:lvl>
    <w:lvl w:ilvl="3" w:tplc="2F0C5998">
      <w:start w:val="1"/>
      <w:numFmt w:val="bullet"/>
      <w:lvlText w:val=""/>
      <w:lvlJc w:val="left"/>
      <w:pPr>
        <w:ind w:left="2880" w:hanging="360"/>
      </w:pPr>
      <w:rPr>
        <w:rFonts w:ascii="Symbol" w:hAnsi="Symbol" w:hint="default"/>
      </w:rPr>
    </w:lvl>
    <w:lvl w:ilvl="4" w:tplc="8CCAB8B4">
      <w:start w:val="1"/>
      <w:numFmt w:val="bullet"/>
      <w:lvlText w:val="o"/>
      <w:lvlJc w:val="left"/>
      <w:pPr>
        <w:ind w:left="3600" w:hanging="360"/>
      </w:pPr>
      <w:rPr>
        <w:rFonts w:ascii="Courier New" w:hAnsi="Courier New" w:hint="default"/>
      </w:rPr>
    </w:lvl>
    <w:lvl w:ilvl="5" w:tplc="80769D08">
      <w:start w:val="1"/>
      <w:numFmt w:val="bullet"/>
      <w:lvlText w:val=""/>
      <w:lvlJc w:val="left"/>
      <w:pPr>
        <w:ind w:left="4320" w:hanging="360"/>
      </w:pPr>
      <w:rPr>
        <w:rFonts w:ascii="Wingdings" w:hAnsi="Wingdings" w:hint="default"/>
      </w:rPr>
    </w:lvl>
    <w:lvl w:ilvl="6" w:tplc="D4FA2574">
      <w:start w:val="1"/>
      <w:numFmt w:val="bullet"/>
      <w:lvlText w:val=""/>
      <w:lvlJc w:val="left"/>
      <w:pPr>
        <w:ind w:left="5040" w:hanging="360"/>
      </w:pPr>
      <w:rPr>
        <w:rFonts w:ascii="Symbol" w:hAnsi="Symbol" w:hint="default"/>
      </w:rPr>
    </w:lvl>
    <w:lvl w:ilvl="7" w:tplc="5C4E72E6">
      <w:start w:val="1"/>
      <w:numFmt w:val="bullet"/>
      <w:lvlText w:val="o"/>
      <w:lvlJc w:val="left"/>
      <w:pPr>
        <w:ind w:left="5760" w:hanging="360"/>
      </w:pPr>
      <w:rPr>
        <w:rFonts w:ascii="Courier New" w:hAnsi="Courier New" w:hint="default"/>
      </w:rPr>
    </w:lvl>
    <w:lvl w:ilvl="8" w:tplc="58E4A664">
      <w:start w:val="1"/>
      <w:numFmt w:val="bullet"/>
      <w:lvlText w:val=""/>
      <w:lvlJc w:val="left"/>
      <w:pPr>
        <w:ind w:left="6480" w:hanging="360"/>
      </w:pPr>
      <w:rPr>
        <w:rFonts w:ascii="Wingdings" w:hAnsi="Wingdings" w:hint="default"/>
      </w:rPr>
    </w:lvl>
  </w:abstractNum>
  <w:abstractNum w:abstractNumId="48" w15:restartNumberingAfterBreak="0">
    <w:nsid w:val="62011308"/>
    <w:multiLevelType w:val="multilevel"/>
    <w:tmpl w:val="A87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C32CB8"/>
    <w:multiLevelType w:val="multilevel"/>
    <w:tmpl w:val="86D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2830AF"/>
    <w:multiLevelType w:val="multilevel"/>
    <w:tmpl w:val="C4B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E34BE4"/>
    <w:multiLevelType w:val="hybridMultilevel"/>
    <w:tmpl w:val="8334E4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8C10CA5"/>
    <w:multiLevelType w:val="multilevel"/>
    <w:tmpl w:val="8D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3725C6"/>
    <w:multiLevelType w:val="multilevel"/>
    <w:tmpl w:val="959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2A1B26"/>
    <w:multiLevelType w:val="multilevel"/>
    <w:tmpl w:val="92A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C102B5"/>
    <w:multiLevelType w:val="multilevel"/>
    <w:tmpl w:val="28B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621169"/>
    <w:multiLevelType w:val="hybridMultilevel"/>
    <w:tmpl w:val="2A520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15059CD"/>
    <w:multiLevelType w:val="multilevel"/>
    <w:tmpl w:val="041D001D"/>
    <w:numStyleLink w:val="ListaMK"/>
  </w:abstractNum>
  <w:abstractNum w:abstractNumId="58" w15:restartNumberingAfterBreak="0">
    <w:nsid w:val="71A35B37"/>
    <w:multiLevelType w:val="multilevel"/>
    <w:tmpl w:val="506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B62C6F"/>
    <w:multiLevelType w:val="multilevel"/>
    <w:tmpl w:val="CAD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A133ED"/>
    <w:multiLevelType w:val="multilevel"/>
    <w:tmpl w:val="798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244995"/>
    <w:multiLevelType w:val="hybridMultilevel"/>
    <w:tmpl w:val="A5646FCA"/>
    <w:lvl w:ilvl="0" w:tplc="1A1266DC">
      <w:start w:val="1"/>
      <w:numFmt w:val="bullet"/>
      <w:lvlText w:val=""/>
      <w:lvlJc w:val="left"/>
      <w:pPr>
        <w:ind w:left="720" w:hanging="360"/>
      </w:pPr>
      <w:rPr>
        <w:rFonts w:ascii="Symbol" w:hAnsi="Symbol" w:hint="default"/>
      </w:rPr>
    </w:lvl>
    <w:lvl w:ilvl="1" w:tplc="68C4ABE8">
      <w:start w:val="1"/>
      <w:numFmt w:val="bullet"/>
      <w:lvlText w:val="o"/>
      <w:lvlJc w:val="left"/>
      <w:pPr>
        <w:ind w:left="1440" w:hanging="360"/>
      </w:pPr>
      <w:rPr>
        <w:rFonts w:ascii="Courier New" w:hAnsi="Courier New" w:hint="default"/>
      </w:rPr>
    </w:lvl>
    <w:lvl w:ilvl="2" w:tplc="6B6C9CD2">
      <w:start w:val="1"/>
      <w:numFmt w:val="bullet"/>
      <w:lvlText w:val=""/>
      <w:lvlJc w:val="left"/>
      <w:pPr>
        <w:ind w:left="2160" w:hanging="360"/>
      </w:pPr>
      <w:rPr>
        <w:rFonts w:ascii="Wingdings" w:hAnsi="Wingdings" w:hint="default"/>
      </w:rPr>
    </w:lvl>
    <w:lvl w:ilvl="3" w:tplc="8FBEFB78">
      <w:start w:val="1"/>
      <w:numFmt w:val="bullet"/>
      <w:lvlText w:val=""/>
      <w:lvlJc w:val="left"/>
      <w:pPr>
        <w:ind w:left="2880" w:hanging="360"/>
      </w:pPr>
      <w:rPr>
        <w:rFonts w:ascii="Symbol" w:hAnsi="Symbol" w:hint="default"/>
      </w:rPr>
    </w:lvl>
    <w:lvl w:ilvl="4" w:tplc="C2F6DD9E">
      <w:start w:val="1"/>
      <w:numFmt w:val="bullet"/>
      <w:lvlText w:val="o"/>
      <w:lvlJc w:val="left"/>
      <w:pPr>
        <w:ind w:left="3600" w:hanging="360"/>
      </w:pPr>
      <w:rPr>
        <w:rFonts w:ascii="Courier New" w:hAnsi="Courier New" w:hint="default"/>
      </w:rPr>
    </w:lvl>
    <w:lvl w:ilvl="5" w:tplc="9EE2B7DC">
      <w:start w:val="1"/>
      <w:numFmt w:val="bullet"/>
      <w:lvlText w:val=""/>
      <w:lvlJc w:val="left"/>
      <w:pPr>
        <w:ind w:left="4320" w:hanging="360"/>
      </w:pPr>
      <w:rPr>
        <w:rFonts w:ascii="Wingdings" w:hAnsi="Wingdings" w:hint="default"/>
      </w:rPr>
    </w:lvl>
    <w:lvl w:ilvl="6" w:tplc="0D04A036">
      <w:start w:val="1"/>
      <w:numFmt w:val="bullet"/>
      <w:lvlText w:val=""/>
      <w:lvlJc w:val="left"/>
      <w:pPr>
        <w:ind w:left="5040" w:hanging="360"/>
      </w:pPr>
      <w:rPr>
        <w:rFonts w:ascii="Symbol" w:hAnsi="Symbol" w:hint="default"/>
      </w:rPr>
    </w:lvl>
    <w:lvl w:ilvl="7" w:tplc="C920793E">
      <w:start w:val="1"/>
      <w:numFmt w:val="bullet"/>
      <w:lvlText w:val="o"/>
      <w:lvlJc w:val="left"/>
      <w:pPr>
        <w:ind w:left="5760" w:hanging="360"/>
      </w:pPr>
      <w:rPr>
        <w:rFonts w:ascii="Courier New" w:hAnsi="Courier New" w:hint="default"/>
      </w:rPr>
    </w:lvl>
    <w:lvl w:ilvl="8" w:tplc="B06CD3F8">
      <w:start w:val="1"/>
      <w:numFmt w:val="bullet"/>
      <w:lvlText w:val=""/>
      <w:lvlJc w:val="left"/>
      <w:pPr>
        <w:ind w:left="6480" w:hanging="360"/>
      </w:pPr>
      <w:rPr>
        <w:rFonts w:ascii="Wingdings" w:hAnsi="Wingdings" w:hint="default"/>
      </w:rPr>
    </w:lvl>
  </w:abstractNum>
  <w:abstractNum w:abstractNumId="62" w15:restartNumberingAfterBreak="0">
    <w:nsid w:val="79256365"/>
    <w:multiLevelType w:val="multilevel"/>
    <w:tmpl w:val="AB1CE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F77415A"/>
    <w:multiLevelType w:val="multilevel"/>
    <w:tmpl w:val="B30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3476274">
    <w:abstractNumId w:val="10"/>
  </w:num>
  <w:num w:numId="2" w16cid:durableId="1029988542">
    <w:abstractNumId w:val="21"/>
  </w:num>
  <w:num w:numId="3" w16cid:durableId="1988971769">
    <w:abstractNumId w:val="36"/>
  </w:num>
  <w:num w:numId="4" w16cid:durableId="466239550">
    <w:abstractNumId w:val="45"/>
  </w:num>
  <w:num w:numId="5" w16cid:durableId="53159601">
    <w:abstractNumId w:val="12"/>
  </w:num>
  <w:num w:numId="6" w16cid:durableId="1619217653">
    <w:abstractNumId w:val="40"/>
  </w:num>
  <w:num w:numId="7" w16cid:durableId="851577469">
    <w:abstractNumId w:val="47"/>
  </w:num>
  <w:num w:numId="8" w16cid:durableId="625357937">
    <w:abstractNumId w:val="41"/>
  </w:num>
  <w:num w:numId="9" w16cid:durableId="198670306">
    <w:abstractNumId w:val="61"/>
  </w:num>
  <w:num w:numId="10" w16cid:durableId="4792579">
    <w:abstractNumId w:val="29"/>
  </w:num>
  <w:num w:numId="11" w16cid:durableId="949580410">
    <w:abstractNumId w:val="27"/>
  </w:num>
  <w:num w:numId="12" w16cid:durableId="36781572">
    <w:abstractNumId w:val="30"/>
  </w:num>
  <w:num w:numId="13" w16cid:durableId="1921450979">
    <w:abstractNumId w:val="20"/>
  </w:num>
  <w:num w:numId="14" w16cid:durableId="1287615109">
    <w:abstractNumId w:val="13"/>
  </w:num>
  <w:num w:numId="15" w16cid:durableId="1672487166">
    <w:abstractNumId w:val="44"/>
  </w:num>
  <w:num w:numId="16" w16cid:durableId="1666859250">
    <w:abstractNumId w:val="16"/>
  </w:num>
  <w:num w:numId="17" w16cid:durableId="988634016">
    <w:abstractNumId w:val="11"/>
  </w:num>
  <w:num w:numId="18" w16cid:durableId="1548224072">
    <w:abstractNumId w:val="46"/>
  </w:num>
  <w:num w:numId="19" w16cid:durableId="1915776318">
    <w:abstractNumId w:val="56"/>
  </w:num>
  <w:num w:numId="20" w16cid:durableId="463080438">
    <w:abstractNumId w:val="37"/>
  </w:num>
  <w:num w:numId="21" w16cid:durableId="1329554855">
    <w:abstractNumId w:val="57"/>
  </w:num>
  <w:num w:numId="22" w16cid:durableId="1558127545">
    <w:abstractNumId w:val="8"/>
  </w:num>
  <w:num w:numId="23" w16cid:durableId="1294940582">
    <w:abstractNumId w:val="3"/>
  </w:num>
  <w:num w:numId="24" w16cid:durableId="133374543">
    <w:abstractNumId w:val="2"/>
  </w:num>
  <w:num w:numId="25" w16cid:durableId="1213612628">
    <w:abstractNumId w:val="1"/>
  </w:num>
  <w:num w:numId="26" w16cid:durableId="1811437542">
    <w:abstractNumId w:val="0"/>
  </w:num>
  <w:num w:numId="27" w16cid:durableId="1090345507">
    <w:abstractNumId w:val="9"/>
  </w:num>
  <w:num w:numId="28" w16cid:durableId="678972608">
    <w:abstractNumId w:val="7"/>
  </w:num>
  <w:num w:numId="29" w16cid:durableId="357851006">
    <w:abstractNumId w:val="6"/>
  </w:num>
  <w:num w:numId="30" w16cid:durableId="1261790871">
    <w:abstractNumId w:val="5"/>
  </w:num>
  <w:num w:numId="31" w16cid:durableId="690298128">
    <w:abstractNumId w:val="4"/>
  </w:num>
  <w:num w:numId="32" w16cid:durableId="83965847">
    <w:abstractNumId w:val="18"/>
  </w:num>
  <w:num w:numId="33" w16cid:durableId="741028548">
    <w:abstractNumId w:val="15"/>
  </w:num>
  <w:num w:numId="34" w16cid:durableId="1927423866">
    <w:abstractNumId w:val="22"/>
  </w:num>
  <w:num w:numId="35" w16cid:durableId="185815348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7225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8763131">
    <w:abstractNumId w:val="32"/>
  </w:num>
  <w:num w:numId="38" w16cid:durableId="183009351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950739">
    <w:abstractNumId w:val="53"/>
  </w:num>
  <w:num w:numId="40" w16cid:durableId="1598757880">
    <w:abstractNumId w:val="43"/>
  </w:num>
  <w:num w:numId="41" w16cid:durableId="1842771437">
    <w:abstractNumId w:val="42"/>
  </w:num>
  <w:num w:numId="42" w16cid:durableId="283270016">
    <w:abstractNumId w:val="25"/>
  </w:num>
  <w:num w:numId="43" w16cid:durableId="1254239169">
    <w:abstractNumId w:val="48"/>
  </w:num>
  <w:num w:numId="44" w16cid:durableId="720207176">
    <w:abstractNumId w:val="60"/>
  </w:num>
  <w:num w:numId="45" w16cid:durableId="1461999127">
    <w:abstractNumId w:val="14"/>
  </w:num>
  <w:num w:numId="46" w16cid:durableId="1321303500">
    <w:abstractNumId w:val="50"/>
  </w:num>
  <w:num w:numId="47" w16cid:durableId="608009812">
    <w:abstractNumId w:val="33"/>
  </w:num>
  <w:num w:numId="48" w16cid:durableId="1888175481">
    <w:abstractNumId w:val="49"/>
  </w:num>
  <w:num w:numId="49" w16cid:durableId="9114850">
    <w:abstractNumId w:val="38"/>
  </w:num>
  <w:num w:numId="50" w16cid:durableId="1360816588">
    <w:abstractNumId w:val="59"/>
  </w:num>
  <w:num w:numId="51" w16cid:durableId="1732146066">
    <w:abstractNumId w:val="52"/>
  </w:num>
  <w:num w:numId="52" w16cid:durableId="1323507506">
    <w:abstractNumId w:val="55"/>
  </w:num>
  <w:num w:numId="53" w16cid:durableId="505558139">
    <w:abstractNumId w:val="28"/>
  </w:num>
  <w:num w:numId="54" w16cid:durableId="1086993683">
    <w:abstractNumId w:val="58"/>
  </w:num>
  <w:num w:numId="55" w16cid:durableId="133568903">
    <w:abstractNumId w:val="34"/>
  </w:num>
  <w:num w:numId="56" w16cid:durableId="1698654942">
    <w:abstractNumId w:val="63"/>
  </w:num>
  <w:num w:numId="57" w16cid:durableId="2129352505">
    <w:abstractNumId w:val="35"/>
  </w:num>
  <w:num w:numId="58" w16cid:durableId="1095248213">
    <w:abstractNumId w:val="31"/>
  </w:num>
  <w:num w:numId="59" w16cid:durableId="387077099">
    <w:abstractNumId w:val="62"/>
  </w:num>
  <w:num w:numId="60" w16cid:durableId="1758482451">
    <w:abstractNumId w:val="39"/>
  </w:num>
  <w:num w:numId="61" w16cid:durableId="2111317410">
    <w:abstractNumId w:val="19"/>
  </w:num>
  <w:num w:numId="62" w16cid:durableId="2068143726">
    <w:abstractNumId w:val="51"/>
  </w:num>
  <w:num w:numId="63" w16cid:durableId="821314955">
    <w:abstractNumId w:val="23"/>
  </w:num>
  <w:num w:numId="64" w16cid:durableId="605816339">
    <w:abstractNumId w:val="24"/>
  </w:num>
  <w:num w:numId="65" w16cid:durableId="916089046">
    <w:abstractNumId w:val="26"/>
  </w:num>
  <w:num w:numId="66" w16cid:durableId="132531274">
    <w:abstractNumId w:val="17"/>
  </w:num>
  <w:num w:numId="67" w16cid:durableId="1385719379">
    <w:abstractNumId w:val="5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n Johansson">
    <w15:presenceInfo w15:providerId="AD" w15:userId="S::elin.c.johansson@motala.se::810d8425-573b-4a7c-9da3-0e307e82d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68"/>
    <w:rsid w:val="0001240B"/>
    <w:rsid w:val="00046005"/>
    <w:rsid w:val="00070B33"/>
    <w:rsid w:val="00071B53"/>
    <w:rsid w:val="00091EA1"/>
    <w:rsid w:val="00095E97"/>
    <w:rsid w:val="000A0699"/>
    <w:rsid w:val="000A2860"/>
    <w:rsid w:val="000D45A2"/>
    <w:rsid w:val="000F2ED7"/>
    <w:rsid w:val="00100608"/>
    <w:rsid w:val="00124E9C"/>
    <w:rsid w:val="00131568"/>
    <w:rsid w:val="001420BE"/>
    <w:rsid w:val="00150013"/>
    <w:rsid w:val="0015023B"/>
    <w:rsid w:val="00162EA0"/>
    <w:rsid w:val="00187E2E"/>
    <w:rsid w:val="00195EAE"/>
    <w:rsid w:val="001C442B"/>
    <w:rsid w:val="001C4796"/>
    <w:rsid w:val="001D006D"/>
    <w:rsid w:val="001D7EA5"/>
    <w:rsid w:val="001E5731"/>
    <w:rsid w:val="00200B7F"/>
    <w:rsid w:val="00202661"/>
    <w:rsid w:val="00214FCD"/>
    <w:rsid w:val="0022627C"/>
    <w:rsid w:val="00230DD4"/>
    <w:rsid w:val="00231348"/>
    <w:rsid w:val="00234250"/>
    <w:rsid w:val="002364AF"/>
    <w:rsid w:val="00262C81"/>
    <w:rsid w:val="00277D32"/>
    <w:rsid w:val="00277DBE"/>
    <w:rsid w:val="00280167"/>
    <w:rsid w:val="002C0DED"/>
    <w:rsid w:val="002D1395"/>
    <w:rsid w:val="002D5B96"/>
    <w:rsid w:val="00301FFD"/>
    <w:rsid w:val="003467F6"/>
    <w:rsid w:val="003970F6"/>
    <w:rsid w:val="003A318F"/>
    <w:rsid w:val="003A6E2E"/>
    <w:rsid w:val="003B43D9"/>
    <w:rsid w:val="003E5C1D"/>
    <w:rsid w:val="003F152B"/>
    <w:rsid w:val="00415783"/>
    <w:rsid w:val="00442704"/>
    <w:rsid w:val="0045258D"/>
    <w:rsid w:val="00462A0D"/>
    <w:rsid w:val="00484DA5"/>
    <w:rsid w:val="004A2E25"/>
    <w:rsid w:val="004A6603"/>
    <w:rsid w:val="004B102F"/>
    <w:rsid w:val="004B5B45"/>
    <w:rsid w:val="004B65E1"/>
    <w:rsid w:val="004D00BD"/>
    <w:rsid w:val="004D31F6"/>
    <w:rsid w:val="004E6F80"/>
    <w:rsid w:val="004F3006"/>
    <w:rsid w:val="004F4C5A"/>
    <w:rsid w:val="00504BA0"/>
    <w:rsid w:val="0050FE6F"/>
    <w:rsid w:val="00544168"/>
    <w:rsid w:val="00563ED3"/>
    <w:rsid w:val="00567EB0"/>
    <w:rsid w:val="00576BC1"/>
    <w:rsid w:val="00580F1E"/>
    <w:rsid w:val="005A29E9"/>
    <w:rsid w:val="005F2BCD"/>
    <w:rsid w:val="005F349D"/>
    <w:rsid w:val="00627B53"/>
    <w:rsid w:val="00662BDC"/>
    <w:rsid w:val="00665167"/>
    <w:rsid w:val="0068323F"/>
    <w:rsid w:val="0069669A"/>
    <w:rsid w:val="006A2A64"/>
    <w:rsid w:val="006B3D12"/>
    <w:rsid w:val="006E2BFB"/>
    <w:rsid w:val="006E54D9"/>
    <w:rsid w:val="006F2769"/>
    <w:rsid w:val="00701CE1"/>
    <w:rsid w:val="00714919"/>
    <w:rsid w:val="00715FE9"/>
    <w:rsid w:val="007400F8"/>
    <w:rsid w:val="00756E68"/>
    <w:rsid w:val="00764D30"/>
    <w:rsid w:val="0077018D"/>
    <w:rsid w:val="007744F6"/>
    <w:rsid w:val="00781E81"/>
    <w:rsid w:val="00782F8A"/>
    <w:rsid w:val="007960F0"/>
    <w:rsid w:val="007A79AC"/>
    <w:rsid w:val="007B3491"/>
    <w:rsid w:val="007D1CD2"/>
    <w:rsid w:val="008045C0"/>
    <w:rsid w:val="00814BEA"/>
    <w:rsid w:val="008425E0"/>
    <w:rsid w:val="008561F9"/>
    <w:rsid w:val="00860A2B"/>
    <w:rsid w:val="0089186D"/>
    <w:rsid w:val="008A7CE6"/>
    <w:rsid w:val="008E01F0"/>
    <w:rsid w:val="008F27B6"/>
    <w:rsid w:val="008F37BC"/>
    <w:rsid w:val="008F7C22"/>
    <w:rsid w:val="00905F3E"/>
    <w:rsid w:val="00906CCB"/>
    <w:rsid w:val="0091079C"/>
    <w:rsid w:val="00930F6E"/>
    <w:rsid w:val="00943294"/>
    <w:rsid w:val="00950A77"/>
    <w:rsid w:val="00955C2F"/>
    <w:rsid w:val="00970D96"/>
    <w:rsid w:val="009A41B8"/>
    <w:rsid w:val="009B163C"/>
    <w:rsid w:val="009BC88E"/>
    <w:rsid w:val="009F27F6"/>
    <w:rsid w:val="009F2B06"/>
    <w:rsid w:val="00A137E5"/>
    <w:rsid w:val="00A23142"/>
    <w:rsid w:val="00A25BA9"/>
    <w:rsid w:val="00A65459"/>
    <w:rsid w:val="00A6E652"/>
    <w:rsid w:val="00A83812"/>
    <w:rsid w:val="00A86D4C"/>
    <w:rsid w:val="00A91F47"/>
    <w:rsid w:val="00AA1813"/>
    <w:rsid w:val="00AB1853"/>
    <w:rsid w:val="00AB2556"/>
    <w:rsid w:val="00AB34B0"/>
    <w:rsid w:val="00AC7765"/>
    <w:rsid w:val="00AE0188"/>
    <w:rsid w:val="00B411B9"/>
    <w:rsid w:val="00B53664"/>
    <w:rsid w:val="00B86BB6"/>
    <w:rsid w:val="00B91FCE"/>
    <w:rsid w:val="00BA4CA9"/>
    <w:rsid w:val="00BC3752"/>
    <w:rsid w:val="00BFD2F8"/>
    <w:rsid w:val="00C000A1"/>
    <w:rsid w:val="00C00B57"/>
    <w:rsid w:val="00C17721"/>
    <w:rsid w:val="00C22CAA"/>
    <w:rsid w:val="00C42B15"/>
    <w:rsid w:val="00C52F80"/>
    <w:rsid w:val="00CA659D"/>
    <w:rsid w:val="00CC0D0C"/>
    <w:rsid w:val="00CC3B70"/>
    <w:rsid w:val="00CE5B64"/>
    <w:rsid w:val="00CF1D31"/>
    <w:rsid w:val="00CF64C0"/>
    <w:rsid w:val="00D23F0C"/>
    <w:rsid w:val="00D60542"/>
    <w:rsid w:val="00D674F7"/>
    <w:rsid w:val="00D8513E"/>
    <w:rsid w:val="00DA68EB"/>
    <w:rsid w:val="00DA765B"/>
    <w:rsid w:val="00DB34C0"/>
    <w:rsid w:val="00DE269A"/>
    <w:rsid w:val="00DE458C"/>
    <w:rsid w:val="00DE6A24"/>
    <w:rsid w:val="00DE777D"/>
    <w:rsid w:val="00E069E2"/>
    <w:rsid w:val="00E127EA"/>
    <w:rsid w:val="00E269A2"/>
    <w:rsid w:val="00E33048"/>
    <w:rsid w:val="00E40C93"/>
    <w:rsid w:val="00E4343D"/>
    <w:rsid w:val="00E55232"/>
    <w:rsid w:val="00E96989"/>
    <w:rsid w:val="00E97234"/>
    <w:rsid w:val="00EB59D1"/>
    <w:rsid w:val="00EB759A"/>
    <w:rsid w:val="00EC1F31"/>
    <w:rsid w:val="00ED67C6"/>
    <w:rsid w:val="00EF6497"/>
    <w:rsid w:val="00F05BD7"/>
    <w:rsid w:val="00F10157"/>
    <w:rsid w:val="00F14F31"/>
    <w:rsid w:val="00F25C5F"/>
    <w:rsid w:val="00F60771"/>
    <w:rsid w:val="00F63928"/>
    <w:rsid w:val="00F6533F"/>
    <w:rsid w:val="00F67F3D"/>
    <w:rsid w:val="00F779BF"/>
    <w:rsid w:val="00F95487"/>
    <w:rsid w:val="00F978A7"/>
    <w:rsid w:val="00F97D4A"/>
    <w:rsid w:val="00FA4C49"/>
    <w:rsid w:val="00FC09A0"/>
    <w:rsid w:val="00FC7CA1"/>
    <w:rsid w:val="00FF132C"/>
    <w:rsid w:val="00FF2A43"/>
    <w:rsid w:val="00FF771C"/>
    <w:rsid w:val="01102C41"/>
    <w:rsid w:val="0135F28D"/>
    <w:rsid w:val="0139BC88"/>
    <w:rsid w:val="015F38A2"/>
    <w:rsid w:val="0169F346"/>
    <w:rsid w:val="017C029B"/>
    <w:rsid w:val="01A38982"/>
    <w:rsid w:val="01A92423"/>
    <w:rsid w:val="01C7165D"/>
    <w:rsid w:val="01D37F66"/>
    <w:rsid w:val="02337047"/>
    <w:rsid w:val="02456F75"/>
    <w:rsid w:val="027F5016"/>
    <w:rsid w:val="02943108"/>
    <w:rsid w:val="029FA43A"/>
    <w:rsid w:val="02A484DB"/>
    <w:rsid w:val="02A8A602"/>
    <w:rsid w:val="02B3FA86"/>
    <w:rsid w:val="02BACC41"/>
    <w:rsid w:val="02DA2205"/>
    <w:rsid w:val="032129B0"/>
    <w:rsid w:val="0335769C"/>
    <w:rsid w:val="0352E5C7"/>
    <w:rsid w:val="037FB705"/>
    <w:rsid w:val="03B31734"/>
    <w:rsid w:val="03D36813"/>
    <w:rsid w:val="03F10491"/>
    <w:rsid w:val="03FA46D2"/>
    <w:rsid w:val="03FB78A3"/>
    <w:rsid w:val="0413C287"/>
    <w:rsid w:val="0415789B"/>
    <w:rsid w:val="0415FF04"/>
    <w:rsid w:val="043A88E3"/>
    <w:rsid w:val="0468A8D0"/>
    <w:rsid w:val="0479E674"/>
    <w:rsid w:val="047AB56A"/>
    <w:rsid w:val="048293F2"/>
    <w:rsid w:val="0486487F"/>
    <w:rsid w:val="04A11447"/>
    <w:rsid w:val="04CEB8FB"/>
    <w:rsid w:val="04D69D70"/>
    <w:rsid w:val="0500A557"/>
    <w:rsid w:val="05115D89"/>
    <w:rsid w:val="051C1624"/>
    <w:rsid w:val="052BF925"/>
    <w:rsid w:val="054F24EA"/>
    <w:rsid w:val="055490D2"/>
    <w:rsid w:val="0590D81F"/>
    <w:rsid w:val="05CAECBF"/>
    <w:rsid w:val="05EDF06F"/>
    <w:rsid w:val="05F5F3A4"/>
    <w:rsid w:val="0656F56E"/>
    <w:rsid w:val="06701FB2"/>
    <w:rsid w:val="069EC8E9"/>
    <w:rsid w:val="06A40855"/>
    <w:rsid w:val="06B5D2CF"/>
    <w:rsid w:val="06B89872"/>
    <w:rsid w:val="06C18D8A"/>
    <w:rsid w:val="06C647CE"/>
    <w:rsid w:val="06E3BF71"/>
    <w:rsid w:val="06EDD267"/>
    <w:rsid w:val="06FF1661"/>
    <w:rsid w:val="070B4FE3"/>
    <w:rsid w:val="071BCE97"/>
    <w:rsid w:val="071C5AC6"/>
    <w:rsid w:val="07238FA1"/>
    <w:rsid w:val="072D8125"/>
    <w:rsid w:val="07404296"/>
    <w:rsid w:val="0781C369"/>
    <w:rsid w:val="07988A81"/>
    <w:rsid w:val="079BA100"/>
    <w:rsid w:val="07BF6930"/>
    <w:rsid w:val="07D4079C"/>
    <w:rsid w:val="07E23AD8"/>
    <w:rsid w:val="07E5A8EC"/>
    <w:rsid w:val="07F3FDD8"/>
    <w:rsid w:val="08399349"/>
    <w:rsid w:val="087D37DC"/>
    <w:rsid w:val="089152C4"/>
    <w:rsid w:val="08E3DE6A"/>
    <w:rsid w:val="0919CE0B"/>
    <w:rsid w:val="092695D9"/>
    <w:rsid w:val="094C5C28"/>
    <w:rsid w:val="095B5710"/>
    <w:rsid w:val="09A9E7FB"/>
    <w:rsid w:val="09D03FC7"/>
    <w:rsid w:val="0A070061"/>
    <w:rsid w:val="0A0A9AE7"/>
    <w:rsid w:val="0A614B62"/>
    <w:rsid w:val="0A894816"/>
    <w:rsid w:val="0AC95680"/>
    <w:rsid w:val="0AFABEBA"/>
    <w:rsid w:val="0B160406"/>
    <w:rsid w:val="0B25774E"/>
    <w:rsid w:val="0B28A9B2"/>
    <w:rsid w:val="0B2F8493"/>
    <w:rsid w:val="0B3324AD"/>
    <w:rsid w:val="0B39A415"/>
    <w:rsid w:val="0B5EDEEB"/>
    <w:rsid w:val="0B8A8F18"/>
    <w:rsid w:val="0B8BC384"/>
    <w:rsid w:val="0BB16D4E"/>
    <w:rsid w:val="0BC0A152"/>
    <w:rsid w:val="0BCC1EB9"/>
    <w:rsid w:val="0BCE6E3E"/>
    <w:rsid w:val="0BE4D7F1"/>
    <w:rsid w:val="0BF1AD28"/>
    <w:rsid w:val="0BFE7723"/>
    <w:rsid w:val="0BFF1A75"/>
    <w:rsid w:val="0C208454"/>
    <w:rsid w:val="0C32CED5"/>
    <w:rsid w:val="0C57A37C"/>
    <w:rsid w:val="0C8258E5"/>
    <w:rsid w:val="0CA8548E"/>
    <w:rsid w:val="0CC0EBF6"/>
    <w:rsid w:val="0CC83705"/>
    <w:rsid w:val="0CD7B965"/>
    <w:rsid w:val="0CDBAFED"/>
    <w:rsid w:val="0CE6F50D"/>
    <w:rsid w:val="0CEA20D0"/>
    <w:rsid w:val="0CF0D9BA"/>
    <w:rsid w:val="0CF7093F"/>
    <w:rsid w:val="0CFC820F"/>
    <w:rsid w:val="0D79302B"/>
    <w:rsid w:val="0D8D95C2"/>
    <w:rsid w:val="0D97A9B9"/>
    <w:rsid w:val="0DB09BF0"/>
    <w:rsid w:val="0DD4AAFF"/>
    <w:rsid w:val="0DFC2B2B"/>
    <w:rsid w:val="0E1590F3"/>
    <w:rsid w:val="0E5BA3BB"/>
    <w:rsid w:val="0E5FD25A"/>
    <w:rsid w:val="0E78571A"/>
    <w:rsid w:val="0EB27772"/>
    <w:rsid w:val="0EC99E8E"/>
    <w:rsid w:val="0EDBD210"/>
    <w:rsid w:val="0EFED87D"/>
    <w:rsid w:val="0F0076EC"/>
    <w:rsid w:val="0F2BBEBB"/>
    <w:rsid w:val="0F3BC2FF"/>
    <w:rsid w:val="0F4210FE"/>
    <w:rsid w:val="0F4360AE"/>
    <w:rsid w:val="0F483251"/>
    <w:rsid w:val="0F5A13C0"/>
    <w:rsid w:val="0F5ACB83"/>
    <w:rsid w:val="0F7306ED"/>
    <w:rsid w:val="0FD060EF"/>
    <w:rsid w:val="0FF90397"/>
    <w:rsid w:val="100E133C"/>
    <w:rsid w:val="101214FC"/>
    <w:rsid w:val="1034342C"/>
    <w:rsid w:val="103B59AF"/>
    <w:rsid w:val="106ABADB"/>
    <w:rsid w:val="10DD24A0"/>
    <w:rsid w:val="10E61516"/>
    <w:rsid w:val="1110B223"/>
    <w:rsid w:val="1113F1C3"/>
    <w:rsid w:val="114AC80B"/>
    <w:rsid w:val="114DEF3E"/>
    <w:rsid w:val="11903F5D"/>
    <w:rsid w:val="11972816"/>
    <w:rsid w:val="11CBD6BB"/>
    <w:rsid w:val="11F2D9D6"/>
    <w:rsid w:val="11FCD8EC"/>
    <w:rsid w:val="11FDCE42"/>
    <w:rsid w:val="120D5194"/>
    <w:rsid w:val="120F689B"/>
    <w:rsid w:val="122D9237"/>
    <w:rsid w:val="12436232"/>
    <w:rsid w:val="124F27F8"/>
    <w:rsid w:val="12797F97"/>
    <w:rsid w:val="12832D41"/>
    <w:rsid w:val="12AE4AF2"/>
    <w:rsid w:val="12C2BF25"/>
    <w:rsid w:val="12C6906E"/>
    <w:rsid w:val="12CE36A1"/>
    <w:rsid w:val="12DB7660"/>
    <w:rsid w:val="1307D420"/>
    <w:rsid w:val="1318CE29"/>
    <w:rsid w:val="1332D500"/>
    <w:rsid w:val="135A26B4"/>
    <w:rsid w:val="136512FD"/>
    <w:rsid w:val="136A9590"/>
    <w:rsid w:val="13787DEC"/>
    <w:rsid w:val="13B05E13"/>
    <w:rsid w:val="13C4665E"/>
    <w:rsid w:val="13D16572"/>
    <w:rsid w:val="13E2B202"/>
    <w:rsid w:val="13EDADB3"/>
    <w:rsid w:val="14477DF0"/>
    <w:rsid w:val="1449A401"/>
    <w:rsid w:val="14565A49"/>
    <w:rsid w:val="14782398"/>
    <w:rsid w:val="147BEEE3"/>
    <w:rsid w:val="147E06FD"/>
    <w:rsid w:val="14907672"/>
    <w:rsid w:val="149AB178"/>
    <w:rsid w:val="14A0CA46"/>
    <w:rsid w:val="14AADA46"/>
    <w:rsid w:val="14B79794"/>
    <w:rsid w:val="14C0F2D0"/>
    <w:rsid w:val="14C763B3"/>
    <w:rsid w:val="14CCEDD8"/>
    <w:rsid w:val="14DE95AB"/>
    <w:rsid w:val="14FDD72A"/>
    <w:rsid w:val="1543E4AD"/>
    <w:rsid w:val="155FAC7E"/>
    <w:rsid w:val="158AEA5D"/>
    <w:rsid w:val="15AC4443"/>
    <w:rsid w:val="15B51C47"/>
    <w:rsid w:val="1609E292"/>
    <w:rsid w:val="160FBB54"/>
    <w:rsid w:val="16224156"/>
    <w:rsid w:val="162575A5"/>
    <w:rsid w:val="1630A92F"/>
    <w:rsid w:val="163C537B"/>
    <w:rsid w:val="1666B4F4"/>
    <w:rsid w:val="166FA1DB"/>
    <w:rsid w:val="1678F438"/>
    <w:rsid w:val="16998263"/>
    <w:rsid w:val="16B83B4B"/>
    <w:rsid w:val="178BA054"/>
    <w:rsid w:val="17E38C4D"/>
    <w:rsid w:val="1805928F"/>
    <w:rsid w:val="181C1808"/>
    <w:rsid w:val="18245576"/>
    <w:rsid w:val="183862C4"/>
    <w:rsid w:val="1844C0CD"/>
    <w:rsid w:val="18527AE9"/>
    <w:rsid w:val="1864160F"/>
    <w:rsid w:val="187AE04F"/>
    <w:rsid w:val="187B1B3B"/>
    <w:rsid w:val="187CBF99"/>
    <w:rsid w:val="18850A1E"/>
    <w:rsid w:val="1895420A"/>
    <w:rsid w:val="18A4C9D3"/>
    <w:rsid w:val="18ABDE75"/>
    <w:rsid w:val="18D90E37"/>
    <w:rsid w:val="19022D1F"/>
    <w:rsid w:val="19118086"/>
    <w:rsid w:val="1946F764"/>
    <w:rsid w:val="1961893D"/>
    <w:rsid w:val="1964EDC9"/>
    <w:rsid w:val="197A29D6"/>
    <w:rsid w:val="198B247B"/>
    <w:rsid w:val="199AD0D6"/>
    <w:rsid w:val="19E48EFC"/>
    <w:rsid w:val="1A0A031E"/>
    <w:rsid w:val="1A4E17B8"/>
    <w:rsid w:val="1A5B909D"/>
    <w:rsid w:val="1A63D94B"/>
    <w:rsid w:val="1A72EE50"/>
    <w:rsid w:val="1A882253"/>
    <w:rsid w:val="1AAE8ECF"/>
    <w:rsid w:val="1AB5CD83"/>
    <w:rsid w:val="1AC2A58B"/>
    <w:rsid w:val="1AE5B86B"/>
    <w:rsid w:val="1AF6DBFB"/>
    <w:rsid w:val="1B028D2C"/>
    <w:rsid w:val="1B04577F"/>
    <w:rsid w:val="1B072CFF"/>
    <w:rsid w:val="1B30C1E9"/>
    <w:rsid w:val="1B5E1A9A"/>
    <w:rsid w:val="1B650D9A"/>
    <w:rsid w:val="1B66A3CC"/>
    <w:rsid w:val="1B69F271"/>
    <w:rsid w:val="1B6D233F"/>
    <w:rsid w:val="1B6E3D98"/>
    <w:rsid w:val="1B7392E0"/>
    <w:rsid w:val="1B7C5657"/>
    <w:rsid w:val="1B84C3A5"/>
    <w:rsid w:val="1B943277"/>
    <w:rsid w:val="1BA309D8"/>
    <w:rsid w:val="1BAA68BC"/>
    <w:rsid w:val="1BD239C1"/>
    <w:rsid w:val="1BDA2473"/>
    <w:rsid w:val="1C1B65EF"/>
    <w:rsid w:val="1CC4C5E3"/>
    <w:rsid w:val="1CE62ADB"/>
    <w:rsid w:val="1CFE580B"/>
    <w:rsid w:val="1D20EB1E"/>
    <w:rsid w:val="1D24BC34"/>
    <w:rsid w:val="1D37ACA4"/>
    <w:rsid w:val="1D5E7FBA"/>
    <w:rsid w:val="1DAE2C05"/>
    <w:rsid w:val="1DD69787"/>
    <w:rsid w:val="1DD9852B"/>
    <w:rsid w:val="1DEE2940"/>
    <w:rsid w:val="1DEF0EB1"/>
    <w:rsid w:val="1DEFD15C"/>
    <w:rsid w:val="1E0F0032"/>
    <w:rsid w:val="1E32E15D"/>
    <w:rsid w:val="1E34525E"/>
    <w:rsid w:val="1E37EDBB"/>
    <w:rsid w:val="1E3EA9A7"/>
    <w:rsid w:val="1E491F9A"/>
    <w:rsid w:val="1E5F8446"/>
    <w:rsid w:val="1E6920B2"/>
    <w:rsid w:val="1E7D1967"/>
    <w:rsid w:val="1E8C9C91"/>
    <w:rsid w:val="1E95C2D4"/>
    <w:rsid w:val="1EA668AB"/>
    <w:rsid w:val="1EAD7E93"/>
    <w:rsid w:val="1EDE86EF"/>
    <w:rsid w:val="1EFB8FD1"/>
    <w:rsid w:val="1F13A06F"/>
    <w:rsid w:val="1F1F1FEE"/>
    <w:rsid w:val="1F5F8526"/>
    <w:rsid w:val="1F86671C"/>
    <w:rsid w:val="1F8BB54A"/>
    <w:rsid w:val="1F97F1D2"/>
    <w:rsid w:val="1FBB7679"/>
    <w:rsid w:val="1FE58ED9"/>
    <w:rsid w:val="20121B26"/>
    <w:rsid w:val="2024C2A6"/>
    <w:rsid w:val="2034B19A"/>
    <w:rsid w:val="2052CAEA"/>
    <w:rsid w:val="205AA9E1"/>
    <w:rsid w:val="2085909E"/>
    <w:rsid w:val="2094F054"/>
    <w:rsid w:val="20F8FEF2"/>
    <w:rsid w:val="2110644A"/>
    <w:rsid w:val="211F97E0"/>
    <w:rsid w:val="2129EECC"/>
    <w:rsid w:val="213B229C"/>
    <w:rsid w:val="213CC29D"/>
    <w:rsid w:val="213FCE7A"/>
    <w:rsid w:val="2190AD87"/>
    <w:rsid w:val="21CDCD18"/>
    <w:rsid w:val="21F056B8"/>
    <w:rsid w:val="22471992"/>
    <w:rsid w:val="229C81E6"/>
    <w:rsid w:val="229DF6BF"/>
    <w:rsid w:val="22A8ADB7"/>
    <w:rsid w:val="22C92202"/>
    <w:rsid w:val="22DD62CE"/>
    <w:rsid w:val="23364235"/>
    <w:rsid w:val="23465C77"/>
    <w:rsid w:val="236D7D5B"/>
    <w:rsid w:val="237479A6"/>
    <w:rsid w:val="23798309"/>
    <w:rsid w:val="23EFC49B"/>
    <w:rsid w:val="240C29D7"/>
    <w:rsid w:val="241F07D1"/>
    <w:rsid w:val="244334AC"/>
    <w:rsid w:val="24517E6F"/>
    <w:rsid w:val="24541CA4"/>
    <w:rsid w:val="245F2DFB"/>
    <w:rsid w:val="24613A5F"/>
    <w:rsid w:val="24633C8F"/>
    <w:rsid w:val="2465F72B"/>
    <w:rsid w:val="2482D146"/>
    <w:rsid w:val="248B4AF0"/>
    <w:rsid w:val="248BE7D8"/>
    <w:rsid w:val="24E9ECA7"/>
    <w:rsid w:val="24FAADAF"/>
    <w:rsid w:val="250673FD"/>
    <w:rsid w:val="250D017B"/>
    <w:rsid w:val="2510168E"/>
    <w:rsid w:val="2521077A"/>
    <w:rsid w:val="257DF615"/>
    <w:rsid w:val="257E94E3"/>
    <w:rsid w:val="25BAAFE4"/>
    <w:rsid w:val="25C9C1D7"/>
    <w:rsid w:val="25CDC0BD"/>
    <w:rsid w:val="25CEF403"/>
    <w:rsid w:val="25DF411D"/>
    <w:rsid w:val="25F94012"/>
    <w:rsid w:val="25FF9591"/>
    <w:rsid w:val="2618AE52"/>
    <w:rsid w:val="262A3CF1"/>
    <w:rsid w:val="266589D3"/>
    <w:rsid w:val="26762CCD"/>
    <w:rsid w:val="268D75B3"/>
    <w:rsid w:val="26BB69DB"/>
    <w:rsid w:val="26BF3E47"/>
    <w:rsid w:val="26C90B83"/>
    <w:rsid w:val="26FC2C0A"/>
    <w:rsid w:val="270BA43F"/>
    <w:rsid w:val="27109569"/>
    <w:rsid w:val="27329A94"/>
    <w:rsid w:val="273E5A91"/>
    <w:rsid w:val="2741F93C"/>
    <w:rsid w:val="276D7253"/>
    <w:rsid w:val="276D95B5"/>
    <w:rsid w:val="2782D952"/>
    <w:rsid w:val="2793B656"/>
    <w:rsid w:val="2811BED7"/>
    <w:rsid w:val="2827A63D"/>
    <w:rsid w:val="28296A44"/>
    <w:rsid w:val="282DF033"/>
    <w:rsid w:val="28406DCF"/>
    <w:rsid w:val="28542F40"/>
    <w:rsid w:val="2857C6DB"/>
    <w:rsid w:val="28814523"/>
    <w:rsid w:val="2897109C"/>
    <w:rsid w:val="28C03A03"/>
    <w:rsid w:val="28C1D123"/>
    <w:rsid w:val="28CCC76C"/>
    <w:rsid w:val="28D7A236"/>
    <w:rsid w:val="28DD68E7"/>
    <w:rsid w:val="290548EF"/>
    <w:rsid w:val="293AC69E"/>
    <w:rsid w:val="29528C77"/>
    <w:rsid w:val="298DF0FC"/>
    <w:rsid w:val="29925EE2"/>
    <w:rsid w:val="299B553A"/>
    <w:rsid w:val="29C12622"/>
    <w:rsid w:val="29CFB84F"/>
    <w:rsid w:val="29FE36AD"/>
    <w:rsid w:val="2A058F07"/>
    <w:rsid w:val="2A149EDE"/>
    <w:rsid w:val="2A307FDF"/>
    <w:rsid w:val="2A48AFC3"/>
    <w:rsid w:val="2A74B1FE"/>
    <w:rsid w:val="2AA08F3E"/>
    <w:rsid w:val="2AA23731"/>
    <w:rsid w:val="2AB38A5B"/>
    <w:rsid w:val="2AB47EB9"/>
    <w:rsid w:val="2ACC188F"/>
    <w:rsid w:val="2AFCC66E"/>
    <w:rsid w:val="2B0F17B2"/>
    <w:rsid w:val="2B155890"/>
    <w:rsid w:val="2B305565"/>
    <w:rsid w:val="2B3DDDF2"/>
    <w:rsid w:val="2B3E5F05"/>
    <w:rsid w:val="2B43F841"/>
    <w:rsid w:val="2B4C3025"/>
    <w:rsid w:val="2B600E7E"/>
    <w:rsid w:val="2B656A2E"/>
    <w:rsid w:val="2B838866"/>
    <w:rsid w:val="2BB0BD34"/>
    <w:rsid w:val="2BC323EC"/>
    <w:rsid w:val="2BEBC6A8"/>
    <w:rsid w:val="2C223FF4"/>
    <w:rsid w:val="2C45BF22"/>
    <w:rsid w:val="2C6E6773"/>
    <w:rsid w:val="2C99539E"/>
    <w:rsid w:val="2CC8F9C1"/>
    <w:rsid w:val="2CE2A55D"/>
    <w:rsid w:val="2D1B4712"/>
    <w:rsid w:val="2D6E2A2B"/>
    <w:rsid w:val="2D8EF460"/>
    <w:rsid w:val="2DAC0A9A"/>
    <w:rsid w:val="2DD03B8D"/>
    <w:rsid w:val="2E368023"/>
    <w:rsid w:val="2E3CBB3A"/>
    <w:rsid w:val="2E4B27C6"/>
    <w:rsid w:val="2E961AF3"/>
    <w:rsid w:val="2E96A509"/>
    <w:rsid w:val="2EA24728"/>
    <w:rsid w:val="2EB633AF"/>
    <w:rsid w:val="2F1300FE"/>
    <w:rsid w:val="2F162B2C"/>
    <w:rsid w:val="2F1A67C9"/>
    <w:rsid w:val="2F2737DC"/>
    <w:rsid w:val="2F8CD5B7"/>
    <w:rsid w:val="2F8EEB1A"/>
    <w:rsid w:val="2F9F6E22"/>
    <w:rsid w:val="2FB7D970"/>
    <w:rsid w:val="300DF830"/>
    <w:rsid w:val="303A9FED"/>
    <w:rsid w:val="303FC4B8"/>
    <w:rsid w:val="3043B90A"/>
    <w:rsid w:val="30762B61"/>
    <w:rsid w:val="30AA743A"/>
    <w:rsid w:val="30C48FEB"/>
    <w:rsid w:val="30D37026"/>
    <w:rsid w:val="30E143DC"/>
    <w:rsid w:val="30E9A30D"/>
    <w:rsid w:val="30EBDF33"/>
    <w:rsid w:val="30F43801"/>
    <w:rsid w:val="31131F94"/>
    <w:rsid w:val="31588953"/>
    <w:rsid w:val="31B38413"/>
    <w:rsid w:val="31CDB5E6"/>
    <w:rsid w:val="31EA0DF7"/>
    <w:rsid w:val="31EAF1C2"/>
    <w:rsid w:val="31EF5580"/>
    <w:rsid w:val="321F6AEF"/>
    <w:rsid w:val="32201281"/>
    <w:rsid w:val="3232BD3E"/>
    <w:rsid w:val="32409B8B"/>
    <w:rsid w:val="3299897E"/>
    <w:rsid w:val="32B3864E"/>
    <w:rsid w:val="32BD106D"/>
    <w:rsid w:val="32C2E606"/>
    <w:rsid w:val="32C3CAE2"/>
    <w:rsid w:val="32E1165F"/>
    <w:rsid w:val="32EA400B"/>
    <w:rsid w:val="32FADAB4"/>
    <w:rsid w:val="331960F3"/>
    <w:rsid w:val="333527F0"/>
    <w:rsid w:val="33478E8C"/>
    <w:rsid w:val="335A0F33"/>
    <w:rsid w:val="3370CDC8"/>
    <w:rsid w:val="33759229"/>
    <w:rsid w:val="338AC967"/>
    <w:rsid w:val="338AD5AE"/>
    <w:rsid w:val="3395C986"/>
    <w:rsid w:val="33B3D7FF"/>
    <w:rsid w:val="3403E53B"/>
    <w:rsid w:val="340C7249"/>
    <w:rsid w:val="340EE98A"/>
    <w:rsid w:val="34538822"/>
    <w:rsid w:val="345EE1FF"/>
    <w:rsid w:val="3480803A"/>
    <w:rsid w:val="349D4C83"/>
    <w:rsid w:val="34AA6C9F"/>
    <w:rsid w:val="34B8C230"/>
    <w:rsid w:val="34ED15BD"/>
    <w:rsid w:val="34F2538C"/>
    <w:rsid w:val="34F27181"/>
    <w:rsid w:val="34FF9B36"/>
    <w:rsid w:val="350DF2E0"/>
    <w:rsid w:val="3587E3FE"/>
    <w:rsid w:val="358A730D"/>
    <w:rsid w:val="35A20DF3"/>
    <w:rsid w:val="35A91A0A"/>
    <w:rsid w:val="35B010D2"/>
    <w:rsid w:val="35BE8AED"/>
    <w:rsid w:val="35D5FF8D"/>
    <w:rsid w:val="35E0B025"/>
    <w:rsid w:val="35E35495"/>
    <w:rsid w:val="362CF12A"/>
    <w:rsid w:val="363D20BC"/>
    <w:rsid w:val="364A2FB6"/>
    <w:rsid w:val="365F767D"/>
    <w:rsid w:val="366F793B"/>
    <w:rsid w:val="369FE49A"/>
    <w:rsid w:val="36AE5001"/>
    <w:rsid w:val="36E53B75"/>
    <w:rsid w:val="3700D764"/>
    <w:rsid w:val="370A4D3E"/>
    <w:rsid w:val="372137F8"/>
    <w:rsid w:val="3747090C"/>
    <w:rsid w:val="37A49932"/>
    <w:rsid w:val="37C62C71"/>
    <w:rsid w:val="37CB410E"/>
    <w:rsid w:val="37CF64C7"/>
    <w:rsid w:val="37D13C7F"/>
    <w:rsid w:val="37D3FE2E"/>
    <w:rsid w:val="37F9ABFC"/>
    <w:rsid w:val="38296B6B"/>
    <w:rsid w:val="382ACD1C"/>
    <w:rsid w:val="383842DF"/>
    <w:rsid w:val="384BD77D"/>
    <w:rsid w:val="38A86BD5"/>
    <w:rsid w:val="38DDCCB4"/>
    <w:rsid w:val="38E2BABA"/>
    <w:rsid w:val="38EA3511"/>
    <w:rsid w:val="38EE7399"/>
    <w:rsid w:val="39056031"/>
    <w:rsid w:val="3928B7AD"/>
    <w:rsid w:val="39399C51"/>
    <w:rsid w:val="39689169"/>
    <w:rsid w:val="39973743"/>
    <w:rsid w:val="399D6AEE"/>
    <w:rsid w:val="39A919B9"/>
    <w:rsid w:val="39E12981"/>
    <w:rsid w:val="3A0A4E1C"/>
    <w:rsid w:val="3A1E2076"/>
    <w:rsid w:val="3A80462D"/>
    <w:rsid w:val="3AA1DEB1"/>
    <w:rsid w:val="3AA8DFFC"/>
    <w:rsid w:val="3ABBC233"/>
    <w:rsid w:val="3B133571"/>
    <w:rsid w:val="3B206723"/>
    <w:rsid w:val="3B2E3512"/>
    <w:rsid w:val="3B566FCF"/>
    <w:rsid w:val="3B590B3F"/>
    <w:rsid w:val="3B9B8FCE"/>
    <w:rsid w:val="3BC88535"/>
    <w:rsid w:val="3BE9E987"/>
    <w:rsid w:val="3C0ACE50"/>
    <w:rsid w:val="3C0D7C88"/>
    <w:rsid w:val="3C45F7C5"/>
    <w:rsid w:val="3C9AE777"/>
    <w:rsid w:val="3CD1C4C6"/>
    <w:rsid w:val="3CDE26AE"/>
    <w:rsid w:val="3CF9A2BD"/>
    <w:rsid w:val="3CFB8F28"/>
    <w:rsid w:val="3D225C85"/>
    <w:rsid w:val="3D341110"/>
    <w:rsid w:val="3D592BD8"/>
    <w:rsid w:val="3D6A9ECD"/>
    <w:rsid w:val="3DE50514"/>
    <w:rsid w:val="3DFA5B71"/>
    <w:rsid w:val="3E1C80D3"/>
    <w:rsid w:val="3E31012A"/>
    <w:rsid w:val="3E4364FD"/>
    <w:rsid w:val="3E50339F"/>
    <w:rsid w:val="3E78834A"/>
    <w:rsid w:val="3E8F0EEB"/>
    <w:rsid w:val="3E8F5C8C"/>
    <w:rsid w:val="3E9663F2"/>
    <w:rsid w:val="3EAEDDA6"/>
    <w:rsid w:val="3EC438DE"/>
    <w:rsid w:val="3ECDE5FC"/>
    <w:rsid w:val="3F0595C9"/>
    <w:rsid w:val="3F08CCA9"/>
    <w:rsid w:val="3F31A4AC"/>
    <w:rsid w:val="3F5E0586"/>
    <w:rsid w:val="3F66E004"/>
    <w:rsid w:val="3F8E7DAF"/>
    <w:rsid w:val="3F9A49FA"/>
    <w:rsid w:val="3F9E6456"/>
    <w:rsid w:val="3FA6AAE3"/>
    <w:rsid w:val="3FAEC026"/>
    <w:rsid w:val="3FCCA808"/>
    <w:rsid w:val="3FCFCCC6"/>
    <w:rsid w:val="3FE707A7"/>
    <w:rsid w:val="3FF7F64F"/>
    <w:rsid w:val="4012E526"/>
    <w:rsid w:val="401DBC74"/>
    <w:rsid w:val="4030CC8F"/>
    <w:rsid w:val="40334431"/>
    <w:rsid w:val="40636CC2"/>
    <w:rsid w:val="407132E1"/>
    <w:rsid w:val="4077F8ED"/>
    <w:rsid w:val="409643DE"/>
    <w:rsid w:val="40D0F147"/>
    <w:rsid w:val="41444BBE"/>
    <w:rsid w:val="4155532C"/>
    <w:rsid w:val="416E7B1F"/>
    <w:rsid w:val="4173ADDA"/>
    <w:rsid w:val="41D02B66"/>
    <w:rsid w:val="4209433F"/>
    <w:rsid w:val="42300B86"/>
    <w:rsid w:val="424C5013"/>
    <w:rsid w:val="426D75E3"/>
    <w:rsid w:val="42758538"/>
    <w:rsid w:val="4299A331"/>
    <w:rsid w:val="429B34B3"/>
    <w:rsid w:val="42CED21F"/>
    <w:rsid w:val="42D92C5E"/>
    <w:rsid w:val="42F1B7A9"/>
    <w:rsid w:val="431F5562"/>
    <w:rsid w:val="43202E44"/>
    <w:rsid w:val="43367225"/>
    <w:rsid w:val="4352F0AA"/>
    <w:rsid w:val="4369CE24"/>
    <w:rsid w:val="43B6FCC8"/>
    <w:rsid w:val="43F3422B"/>
    <w:rsid w:val="43FD5B76"/>
    <w:rsid w:val="443B836D"/>
    <w:rsid w:val="44563FD2"/>
    <w:rsid w:val="449A14C7"/>
    <w:rsid w:val="44B63D23"/>
    <w:rsid w:val="44BDAA10"/>
    <w:rsid w:val="450BC75D"/>
    <w:rsid w:val="455390FB"/>
    <w:rsid w:val="455E79A6"/>
    <w:rsid w:val="45882604"/>
    <w:rsid w:val="46029344"/>
    <w:rsid w:val="46263AF4"/>
    <w:rsid w:val="462DD177"/>
    <w:rsid w:val="463B11D5"/>
    <w:rsid w:val="463DEF24"/>
    <w:rsid w:val="46626E66"/>
    <w:rsid w:val="467DDBDF"/>
    <w:rsid w:val="46B1D031"/>
    <w:rsid w:val="46B29193"/>
    <w:rsid w:val="46C523D7"/>
    <w:rsid w:val="46D94BFD"/>
    <w:rsid w:val="47133D2F"/>
    <w:rsid w:val="47171993"/>
    <w:rsid w:val="4722719D"/>
    <w:rsid w:val="47530108"/>
    <w:rsid w:val="4772F034"/>
    <w:rsid w:val="47830D65"/>
    <w:rsid w:val="478A1C83"/>
    <w:rsid w:val="478B2F63"/>
    <w:rsid w:val="47A0D6CA"/>
    <w:rsid w:val="47A61A93"/>
    <w:rsid w:val="47C4E60E"/>
    <w:rsid w:val="47E569BD"/>
    <w:rsid w:val="48098D01"/>
    <w:rsid w:val="4817E2F5"/>
    <w:rsid w:val="482D47F6"/>
    <w:rsid w:val="4859003F"/>
    <w:rsid w:val="485DB81A"/>
    <w:rsid w:val="487F790B"/>
    <w:rsid w:val="48862F9D"/>
    <w:rsid w:val="48E8232A"/>
    <w:rsid w:val="48EEA7F4"/>
    <w:rsid w:val="4902AEB4"/>
    <w:rsid w:val="491A67A5"/>
    <w:rsid w:val="49573552"/>
    <w:rsid w:val="49759D9F"/>
    <w:rsid w:val="498C9247"/>
    <w:rsid w:val="49A832A3"/>
    <w:rsid w:val="49BDBB3B"/>
    <w:rsid w:val="49C73791"/>
    <w:rsid w:val="49F5FEC8"/>
    <w:rsid w:val="4A28C015"/>
    <w:rsid w:val="4A31E026"/>
    <w:rsid w:val="4A36238E"/>
    <w:rsid w:val="4A443505"/>
    <w:rsid w:val="4A5B79D6"/>
    <w:rsid w:val="4A69B783"/>
    <w:rsid w:val="4A88107B"/>
    <w:rsid w:val="4AB639F4"/>
    <w:rsid w:val="4AB9B39C"/>
    <w:rsid w:val="4ACF78AD"/>
    <w:rsid w:val="4B1A66A6"/>
    <w:rsid w:val="4B38C28E"/>
    <w:rsid w:val="4B496900"/>
    <w:rsid w:val="4B4D0A91"/>
    <w:rsid w:val="4B4D8E82"/>
    <w:rsid w:val="4B8532B5"/>
    <w:rsid w:val="4B93BFD6"/>
    <w:rsid w:val="4B974016"/>
    <w:rsid w:val="4BAE1D24"/>
    <w:rsid w:val="4BFEDCFF"/>
    <w:rsid w:val="4BFFEE7E"/>
    <w:rsid w:val="4C1A9055"/>
    <w:rsid w:val="4C1B8D2A"/>
    <w:rsid w:val="4C5CAC49"/>
    <w:rsid w:val="4C7CD3B1"/>
    <w:rsid w:val="4C7F62F3"/>
    <w:rsid w:val="4CAE3F92"/>
    <w:rsid w:val="4CBD13B9"/>
    <w:rsid w:val="4CCE9CDA"/>
    <w:rsid w:val="4CD3A68D"/>
    <w:rsid w:val="4CD49BD7"/>
    <w:rsid w:val="4CE8B749"/>
    <w:rsid w:val="4D2127C6"/>
    <w:rsid w:val="4D30CDCA"/>
    <w:rsid w:val="4D3ED971"/>
    <w:rsid w:val="4D43B6B8"/>
    <w:rsid w:val="4D6EF29E"/>
    <w:rsid w:val="4D7454F2"/>
    <w:rsid w:val="4D80789E"/>
    <w:rsid w:val="4DA064DF"/>
    <w:rsid w:val="4E3C654E"/>
    <w:rsid w:val="4E4BF5F0"/>
    <w:rsid w:val="4E69AFF0"/>
    <w:rsid w:val="4E814B9C"/>
    <w:rsid w:val="4EA54A9D"/>
    <w:rsid w:val="4EA814B1"/>
    <w:rsid w:val="4EAF5397"/>
    <w:rsid w:val="4EB9029F"/>
    <w:rsid w:val="4EC34E88"/>
    <w:rsid w:val="4EF790B9"/>
    <w:rsid w:val="4F00BB00"/>
    <w:rsid w:val="4F27A4B7"/>
    <w:rsid w:val="4F43DEA0"/>
    <w:rsid w:val="4F5BE914"/>
    <w:rsid w:val="4F6CB521"/>
    <w:rsid w:val="4F6FEA78"/>
    <w:rsid w:val="4F88BCBD"/>
    <w:rsid w:val="4FA3000F"/>
    <w:rsid w:val="4FE32276"/>
    <w:rsid w:val="500A0F6B"/>
    <w:rsid w:val="500E8A0F"/>
    <w:rsid w:val="504EEF9F"/>
    <w:rsid w:val="508EAA60"/>
    <w:rsid w:val="5094430C"/>
    <w:rsid w:val="509756A8"/>
    <w:rsid w:val="50A49873"/>
    <w:rsid w:val="50F544E5"/>
    <w:rsid w:val="51030345"/>
    <w:rsid w:val="515968BE"/>
    <w:rsid w:val="51803BBA"/>
    <w:rsid w:val="519D70C3"/>
    <w:rsid w:val="51A4CF76"/>
    <w:rsid w:val="51DCC698"/>
    <w:rsid w:val="51E108BE"/>
    <w:rsid w:val="51FA2D69"/>
    <w:rsid w:val="52168C52"/>
    <w:rsid w:val="5226DCC2"/>
    <w:rsid w:val="5232B4F5"/>
    <w:rsid w:val="5233F1B5"/>
    <w:rsid w:val="5247BEC8"/>
    <w:rsid w:val="52659CA5"/>
    <w:rsid w:val="52823459"/>
    <w:rsid w:val="529D54BD"/>
    <w:rsid w:val="52B77670"/>
    <w:rsid w:val="52C4E649"/>
    <w:rsid w:val="52CEBA2B"/>
    <w:rsid w:val="52D226D9"/>
    <w:rsid w:val="5311973B"/>
    <w:rsid w:val="53158F90"/>
    <w:rsid w:val="5327D80B"/>
    <w:rsid w:val="53393FD2"/>
    <w:rsid w:val="536ABD8F"/>
    <w:rsid w:val="537750B5"/>
    <w:rsid w:val="5385758A"/>
    <w:rsid w:val="53950DE0"/>
    <w:rsid w:val="53A81287"/>
    <w:rsid w:val="53FFE382"/>
    <w:rsid w:val="54061A3C"/>
    <w:rsid w:val="5406F71D"/>
    <w:rsid w:val="5409AE23"/>
    <w:rsid w:val="5453BA7B"/>
    <w:rsid w:val="5454A4A0"/>
    <w:rsid w:val="545C4896"/>
    <w:rsid w:val="54612200"/>
    <w:rsid w:val="5497D4DF"/>
    <w:rsid w:val="54A90EE3"/>
    <w:rsid w:val="5529D33E"/>
    <w:rsid w:val="552AD971"/>
    <w:rsid w:val="553162BA"/>
    <w:rsid w:val="553207BE"/>
    <w:rsid w:val="5541DE5B"/>
    <w:rsid w:val="5558B9DF"/>
    <w:rsid w:val="555A784F"/>
    <w:rsid w:val="5563F60C"/>
    <w:rsid w:val="557C5B65"/>
    <w:rsid w:val="559FD6E8"/>
    <w:rsid w:val="55D13A5F"/>
    <w:rsid w:val="55FC2C80"/>
    <w:rsid w:val="55FCB945"/>
    <w:rsid w:val="560631D6"/>
    <w:rsid w:val="56080976"/>
    <w:rsid w:val="561A9A1A"/>
    <w:rsid w:val="562FCF94"/>
    <w:rsid w:val="5632A91B"/>
    <w:rsid w:val="5642D934"/>
    <w:rsid w:val="564F8F46"/>
    <w:rsid w:val="566D6C73"/>
    <w:rsid w:val="56990292"/>
    <w:rsid w:val="56D5ED47"/>
    <w:rsid w:val="5706917A"/>
    <w:rsid w:val="57156409"/>
    <w:rsid w:val="571C11C6"/>
    <w:rsid w:val="571F202F"/>
    <w:rsid w:val="57630D40"/>
    <w:rsid w:val="579069B8"/>
    <w:rsid w:val="5799B2DD"/>
    <w:rsid w:val="57A3DBB0"/>
    <w:rsid w:val="57CAA677"/>
    <w:rsid w:val="58032311"/>
    <w:rsid w:val="5866F5B8"/>
    <w:rsid w:val="58888B7D"/>
    <w:rsid w:val="5894F629"/>
    <w:rsid w:val="58A61C03"/>
    <w:rsid w:val="58B43C91"/>
    <w:rsid w:val="58CD07E2"/>
    <w:rsid w:val="58F122D0"/>
    <w:rsid w:val="5915C9E1"/>
    <w:rsid w:val="59477764"/>
    <w:rsid w:val="5999AB95"/>
    <w:rsid w:val="599CECD6"/>
    <w:rsid w:val="59C50532"/>
    <w:rsid w:val="59DCB25A"/>
    <w:rsid w:val="5A0BA15C"/>
    <w:rsid w:val="5A13E0F9"/>
    <w:rsid w:val="5A1AE5F8"/>
    <w:rsid w:val="5A2451F0"/>
    <w:rsid w:val="5A34B053"/>
    <w:rsid w:val="5A3C83D2"/>
    <w:rsid w:val="5A5D499E"/>
    <w:rsid w:val="5A8AB5C2"/>
    <w:rsid w:val="5AB7D6F1"/>
    <w:rsid w:val="5AEB13F3"/>
    <w:rsid w:val="5AFF2959"/>
    <w:rsid w:val="5B10FB39"/>
    <w:rsid w:val="5B28F20D"/>
    <w:rsid w:val="5B3D031F"/>
    <w:rsid w:val="5B42871E"/>
    <w:rsid w:val="5B453661"/>
    <w:rsid w:val="5B65818E"/>
    <w:rsid w:val="5B72D9D4"/>
    <w:rsid w:val="5B9F4CB2"/>
    <w:rsid w:val="5BB6DA7A"/>
    <w:rsid w:val="5BB9190D"/>
    <w:rsid w:val="5BC59E22"/>
    <w:rsid w:val="5C03A3FC"/>
    <w:rsid w:val="5C4A6CDA"/>
    <w:rsid w:val="5C6CF75D"/>
    <w:rsid w:val="5C98BE79"/>
    <w:rsid w:val="5CC1AAC1"/>
    <w:rsid w:val="5D178375"/>
    <w:rsid w:val="5D1F8859"/>
    <w:rsid w:val="5D239790"/>
    <w:rsid w:val="5D4E2EDC"/>
    <w:rsid w:val="5D580AA5"/>
    <w:rsid w:val="5D86C15B"/>
    <w:rsid w:val="5DABA357"/>
    <w:rsid w:val="5DE810D0"/>
    <w:rsid w:val="5E000173"/>
    <w:rsid w:val="5E081913"/>
    <w:rsid w:val="5E0FE9CA"/>
    <w:rsid w:val="5E4CDB63"/>
    <w:rsid w:val="5E640245"/>
    <w:rsid w:val="5E795610"/>
    <w:rsid w:val="5EB08E68"/>
    <w:rsid w:val="5EC6EE24"/>
    <w:rsid w:val="5ED753DB"/>
    <w:rsid w:val="5EDB0815"/>
    <w:rsid w:val="5EDD84A5"/>
    <w:rsid w:val="5EFBD28C"/>
    <w:rsid w:val="5F1608EC"/>
    <w:rsid w:val="5F1C8691"/>
    <w:rsid w:val="5F575EEC"/>
    <w:rsid w:val="5F7AB91F"/>
    <w:rsid w:val="5F7E2C5A"/>
    <w:rsid w:val="5FA441B6"/>
    <w:rsid w:val="5FC9FDE0"/>
    <w:rsid w:val="5FD9C739"/>
    <w:rsid w:val="5FEA5D53"/>
    <w:rsid w:val="600CED9E"/>
    <w:rsid w:val="602A8E2A"/>
    <w:rsid w:val="606E3B7C"/>
    <w:rsid w:val="60AC5E5D"/>
    <w:rsid w:val="60CB48BA"/>
    <w:rsid w:val="60EEED41"/>
    <w:rsid w:val="60F546D2"/>
    <w:rsid w:val="6192A136"/>
    <w:rsid w:val="61DBB5DF"/>
    <w:rsid w:val="61E55306"/>
    <w:rsid w:val="61E5C4E7"/>
    <w:rsid w:val="61EA2EEC"/>
    <w:rsid w:val="61F11AAD"/>
    <w:rsid w:val="61FBAE2E"/>
    <w:rsid w:val="6203C564"/>
    <w:rsid w:val="620F6B1C"/>
    <w:rsid w:val="621E4BE5"/>
    <w:rsid w:val="6222AEA8"/>
    <w:rsid w:val="626BA91C"/>
    <w:rsid w:val="627B70D6"/>
    <w:rsid w:val="6285DCAF"/>
    <w:rsid w:val="6291EF68"/>
    <w:rsid w:val="62ADC012"/>
    <w:rsid w:val="62C3EF4F"/>
    <w:rsid w:val="62E56985"/>
    <w:rsid w:val="62F69C65"/>
    <w:rsid w:val="633A58DF"/>
    <w:rsid w:val="633AE77B"/>
    <w:rsid w:val="6349C00C"/>
    <w:rsid w:val="635003F4"/>
    <w:rsid w:val="6367AC76"/>
    <w:rsid w:val="636B7CD9"/>
    <w:rsid w:val="636C1120"/>
    <w:rsid w:val="637C70C6"/>
    <w:rsid w:val="638F6988"/>
    <w:rsid w:val="6396211E"/>
    <w:rsid w:val="63A96D3D"/>
    <w:rsid w:val="63D9468C"/>
    <w:rsid w:val="63E5C577"/>
    <w:rsid w:val="64086BAA"/>
    <w:rsid w:val="640E80FE"/>
    <w:rsid w:val="6422027E"/>
    <w:rsid w:val="643036DE"/>
    <w:rsid w:val="644CEF31"/>
    <w:rsid w:val="646F2756"/>
    <w:rsid w:val="64775B2C"/>
    <w:rsid w:val="6485CEFB"/>
    <w:rsid w:val="64E78AE3"/>
    <w:rsid w:val="64F97A43"/>
    <w:rsid w:val="6503FDE7"/>
    <w:rsid w:val="65154F0F"/>
    <w:rsid w:val="651DC7D2"/>
    <w:rsid w:val="6538F552"/>
    <w:rsid w:val="654BAF20"/>
    <w:rsid w:val="65B6EB66"/>
    <w:rsid w:val="65BF5C7B"/>
    <w:rsid w:val="65E390FF"/>
    <w:rsid w:val="65F7A713"/>
    <w:rsid w:val="661AFD06"/>
    <w:rsid w:val="661FA56A"/>
    <w:rsid w:val="665B3444"/>
    <w:rsid w:val="66723DE3"/>
    <w:rsid w:val="6693F5F2"/>
    <w:rsid w:val="66CA0B83"/>
    <w:rsid w:val="66F89158"/>
    <w:rsid w:val="66FAAEA0"/>
    <w:rsid w:val="66FBEDCD"/>
    <w:rsid w:val="6709AE6F"/>
    <w:rsid w:val="673691B4"/>
    <w:rsid w:val="675E71E3"/>
    <w:rsid w:val="67890F52"/>
    <w:rsid w:val="6792E0C3"/>
    <w:rsid w:val="67A74934"/>
    <w:rsid w:val="67D83A16"/>
    <w:rsid w:val="67FD4BD6"/>
    <w:rsid w:val="67FE53D8"/>
    <w:rsid w:val="6821C357"/>
    <w:rsid w:val="682E29D3"/>
    <w:rsid w:val="683171E1"/>
    <w:rsid w:val="684F4D32"/>
    <w:rsid w:val="685ADAB7"/>
    <w:rsid w:val="686486A9"/>
    <w:rsid w:val="688538BB"/>
    <w:rsid w:val="68864A26"/>
    <w:rsid w:val="68A7360C"/>
    <w:rsid w:val="68B3BB3C"/>
    <w:rsid w:val="68C45B13"/>
    <w:rsid w:val="68D235B6"/>
    <w:rsid w:val="68D67D8E"/>
    <w:rsid w:val="68F59E3E"/>
    <w:rsid w:val="68FE5D46"/>
    <w:rsid w:val="6921160D"/>
    <w:rsid w:val="6924B6E7"/>
    <w:rsid w:val="696469E4"/>
    <w:rsid w:val="69A91E8C"/>
    <w:rsid w:val="69C98610"/>
    <w:rsid w:val="69F0B778"/>
    <w:rsid w:val="6A192847"/>
    <w:rsid w:val="6A37085C"/>
    <w:rsid w:val="6A52A835"/>
    <w:rsid w:val="6AA0C2AF"/>
    <w:rsid w:val="6AA0EB19"/>
    <w:rsid w:val="6ACA5141"/>
    <w:rsid w:val="6AD0FCD0"/>
    <w:rsid w:val="6AD44E17"/>
    <w:rsid w:val="6AE1EC96"/>
    <w:rsid w:val="6B1D9EC8"/>
    <w:rsid w:val="6B3B6DF3"/>
    <w:rsid w:val="6B4E7195"/>
    <w:rsid w:val="6B53679F"/>
    <w:rsid w:val="6B8BD777"/>
    <w:rsid w:val="6B98E63A"/>
    <w:rsid w:val="6BF6D21F"/>
    <w:rsid w:val="6BFE7BFE"/>
    <w:rsid w:val="6C0A7637"/>
    <w:rsid w:val="6C6202FD"/>
    <w:rsid w:val="6C6FF9FF"/>
    <w:rsid w:val="6C8C33AE"/>
    <w:rsid w:val="6C9A033D"/>
    <w:rsid w:val="6CBF38B8"/>
    <w:rsid w:val="6CC85013"/>
    <w:rsid w:val="6CD0AE6A"/>
    <w:rsid w:val="6D0471B8"/>
    <w:rsid w:val="6D0CF431"/>
    <w:rsid w:val="6D0DE241"/>
    <w:rsid w:val="6D19485F"/>
    <w:rsid w:val="6D686366"/>
    <w:rsid w:val="6DA3817A"/>
    <w:rsid w:val="6DA7796D"/>
    <w:rsid w:val="6DF97F0D"/>
    <w:rsid w:val="6E0BB34A"/>
    <w:rsid w:val="6E13F45F"/>
    <w:rsid w:val="6E26FBC7"/>
    <w:rsid w:val="6E3D6E6B"/>
    <w:rsid w:val="6E42719F"/>
    <w:rsid w:val="6E55CDC0"/>
    <w:rsid w:val="6E839C7E"/>
    <w:rsid w:val="6EA2D470"/>
    <w:rsid w:val="6EC546FC"/>
    <w:rsid w:val="6F1DD599"/>
    <w:rsid w:val="6F209F32"/>
    <w:rsid w:val="6F211803"/>
    <w:rsid w:val="6F23631E"/>
    <w:rsid w:val="6F3FC8EB"/>
    <w:rsid w:val="6F414556"/>
    <w:rsid w:val="6F870F73"/>
    <w:rsid w:val="6FDBD887"/>
    <w:rsid w:val="704B9700"/>
    <w:rsid w:val="70711CA9"/>
    <w:rsid w:val="707E8066"/>
    <w:rsid w:val="708AD779"/>
    <w:rsid w:val="70924FC7"/>
    <w:rsid w:val="70A866F3"/>
    <w:rsid w:val="70ADE5E7"/>
    <w:rsid w:val="70BB7A4D"/>
    <w:rsid w:val="70EDC166"/>
    <w:rsid w:val="70FC8CC6"/>
    <w:rsid w:val="71066E0E"/>
    <w:rsid w:val="711CFB8B"/>
    <w:rsid w:val="711EB4E7"/>
    <w:rsid w:val="7139FC8B"/>
    <w:rsid w:val="714A733D"/>
    <w:rsid w:val="71625A06"/>
    <w:rsid w:val="7168855B"/>
    <w:rsid w:val="7181C1CD"/>
    <w:rsid w:val="71D8DFE4"/>
    <w:rsid w:val="71F295AE"/>
    <w:rsid w:val="722E38E2"/>
    <w:rsid w:val="7244688D"/>
    <w:rsid w:val="72495E53"/>
    <w:rsid w:val="72686E32"/>
    <w:rsid w:val="727F4A04"/>
    <w:rsid w:val="7289F640"/>
    <w:rsid w:val="72919FC1"/>
    <w:rsid w:val="72CD1875"/>
    <w:rsid w:val="72CF0FC0"/>
    <w:rsid w:val="72DC12DD"/>
    <w:rsid w:val="736CF2FF"/>
    <w:rsid w:val="736D7FFE"/>
    <w:rsid w:val="73AAB82E"/>
    <w:rsid w:val="73D1A4CF"/>
    <w:rsid w:val="74059E58"/>
    <w:rsid w:val="74218FB7"/>
    <w:rsid w:val="743E6593"/>
    <w:rsid w:val="745501BC"/>
    <w:rsid w:val="7456D0C9"/>
    <w:rsid w:val="7462F06E"/>
    <w:rsid w:val="747001BD"/>
    <w:rsid w:val="748A07CE"/>
    <w:rsid w:val="749C6CFD"/>
    <w:rsid w:val="74D0B546"/>
    <w:rsid w:val="74D3FCF7"/>
    <w:rsid w:val="74D406BD"/>
    <w:rsid w:val="74D8E86C"/>
    <w:rsid w:val="74EB1E63"/>
    <w:rsid w:val="74EEC661"/>
    <w:rsid w:val="75081086"/>
    <w:rsid w:val="750B3424"/>
    <w:rsid w:val="75198117"/>
    <w:rsid w:val="7519B2CC"/>
    <w:rsid w:val="7532F9CB"/>
    <w:rsid w:val="75486B76"/>
    <w:rsid w:val="7554C795"/>
    <w:rsid w:val="758FBD3E"/>
    <w:rsid w:val="75B9FF6B"/>
    <w:rsid w:val="75F48FE0"/>
    <w:rsid w:val="75FF3D51"/>
    <w:rsid w:val="76084ACE"/>
    <w:rsid w:val="760E5FEF"/>
    <w:rsid w:val="76662155"/>
    <w:rsid w:val="7666DD03"/>
    <w:rsid w:val="766ECCB2"/>
    <w:rsid w:val="76CFD1C2"/>
    <w:rsid w:val="7704AA17"/>
    <w:rsid w:val="770ADD92"/>
    <w:rsid w:val="770F6205"/>
    <w:rsid w:val="773BE763"/>
    <w:rsid w:val="773D637B"/>
    <w:rsid w:val="773E2D90"/>
    <w:rsid w:val="7780383B"/>
    <w:rsid w:val="7795EC8D"/>
    <w:rsid w:val="77961887"/>
    <w:rsid w:val="77A263F0"/>
    <w:rsid w:val="77D53B4D"/>
    <w:rsid w:val="77DBF283"/>
    <w:rsid w:val="77E924F5"/>
    <w:rsid w:val="77F12378"/>
    <w:rsid w:val="78005552"/>
    <w:rsid w:val="780A2E0E"/>
    <w:rsid w:val="783139B1"/>
    <w:rsid w:val="7839B36A"/>
    <w:rsid w:val="785D04DC"/>
    <w:rsid w:val="78A298D6"/>
    <w:rsid w:val="78CE8FAE"/>
    <w:rsid w:val="78D5A98C"/>
    <w:rsid w:val="78FA625D"/>
    <w:rsid w:val="7913BCB5"/>
    <w:rsid w:val="7915809A"/>
    <w:rsid w:val="794275BC"/>
    <w:rsid w:val="795585BE"/>
    <w:rsid w:val="795A02D1"/>
    <w:rsid w:val="79650560"/>
    <w:rsid w:val="799AA824"/>
    <w:rsid w:val="799E284C"/>
    <w:rsid w:val="79FD5AB2"/>
    <w:rsid w:val="7A48E550"/>
    <w:rsid w:val="7A4B6431"/>
    <w:rsid w:val="7A5419A1"/>
    <w:rsid w:val="7A71189B"/>
    <w:rsid w:val="7AB30810"/>
    <w:rsid w:val="7AB56370"/>
    <w:rsid w:val="7ACBFC3E"/>
    <w:rsid w:val="7ACED5BE"/>
    <w:rsid w:val="7AD3B6AB"/>
    <w:rsid w:val="7B156B2B"/>
    <w:rsid w:val="7B18D6ED"/>
    <w:rsid w:val="7B1C6910"/>
    <w:rsid w:val="7B1D1F61"/>
    <w:rsid w:val="7B2BF5BC"/>
    <w:rsid w:val="7B2D0EBA"/>
    <w:rsid w:val="7B378E99"/>
    <w:rsid w:val="7B38304F"/>
    <w:rsid w:val="7B3FB7CB"/>
    <w:rsid w:val="7BA4BC22"/>
    <w:rsid w:val="7BAB3509"/>
    <w:rsid w:val="7BC0F51A"/>
    <w:rsid w:val="7BDE5B56"/>
    <w:rsid w:val="7BF686A9"/>
    <w:rsid w:val="7C1D535B"/>
    <w:rsid w:val="7C1FF972"/>
    <w:rsid w:val="7C2BDB82"/>
    <w:rsid w:val="7C376E18"/>
    <w:rsid w:val="7C591E78"/>
    <w:rsid w:val="7C59A5B8"/>
    <w:rsid w:val="7C5B940F"/>
    <w:rsid w:val="7C872808"/>
    <w:rsid w:val="7C961C88"/>
    <w:rsid w:val="7CCE9D98"/>
    <w:rsid w:val="7CD85916"/>
    <w:rsid w:val="7CE067E5"/>
    <w:rsid w:val="7CE9148D"/>
    <w:rsid w:val="7CF44150"/>
    <w:rsid w:val="7CFAAAC7"/>
    <w:rsid w:val="7D3ACF65"/>
    <w:rsid w:val="7D69FCC2"/>
    <w:rsid w:val="7D75A050"/>
    <w:rsid w:val="7D919CEB"/>
    <w:rsid w:val="7D91AEB3"/>
    <w:rsid w:val="7D9CB6A6"/>
    <w:rsid w:val="7DB41AC1"/>
    <w:rsid w:val="7DB78E9F"/>
    <w:rsid w:val="7DCF155A"/>
    <w:rsid w:val="7DFC6411"/>
    <w:rsid w:val="7E0CE005"/>
    <w:rsid w:val="7E3666BA"/>
    <w:rsid w:val="7E4A82BF"/>
    <w:rsid w:val="7E5D91FE"/>
    <w:rsid w:val="7E645159"/>
    <w:rsid w:val="7E66A050"/>
    <w:rsid w:val="7E681E21"/>
    <w:rsid w:val="7E7A5268"/>
    <w:rsid w:val="7E8AA439"/>
    <w:rsid w:val="7E8E09CA"/>
    <w:rsid w:val="7E978028"/>
    <w:rsid w:val="7ECFA817"/>
    <w:rsid w:val="7F21066D"/>
    <w:rsid w:val="7F388973"/>
    <w:rsid w:val="7F55AECA"/>
    <w:rsid w:val="7F9D427B"/>
    <w:rsid w:val="7F9FB706"/>
    <w:rsid w:val="7FAE0B1C"/>
    <w:rsid w:val="7FB2AC15"/>
    <w:rsid w:val="7FD4F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7E50"/>
  <w15:chartTrackingRefBased/>
  <w15:docId w15:val="{1382C52D-FD16-4AF5-B6A8-45B2FD2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er"/>
    <w:qFormat/>
    <w:rsid w:val="00C00B57"/>
    <w:pPr>
      <w:spacing w:line="300" w:lineRule="exact"/>
    </w:pPr>
    <w:rPr>
      <w:rFonts w:ascii="Garamond" w:hAnsi="Garamond"/>
      <w:sz w:val="25"/>
    </w:rPr>
  </w:style>
  <w:style w:type="paragraph" w:styleId="Rubrik1">
    <w:name w:val="heading 1"/>
    <w:next w:val="Normal"/>
    <w:link w:val="Rubrik1Char"/>
    <w:autoRedefine/>
    <w:uiPriority w:val="9"/>
    <w:qFormat/>
    <w:rsid w:val="00860A2B"/>
    <w:pPr>
      <w:keepNext/>
      <w:keepLines/>
      <w:spacing w:before="40" w:after="240" w:line="259" w:lineRule="auto"/>
      <w:outlineLvl w:val="0"/>
      <w:pPrChange w:id="0" w:author="Elin Johansson" w:date="2025-05-21T17:13:00Z">
        <w:pPr>
          <w:keepNext/>
          <w:keepLines/>
          <w:spacing w:before="40" w:after="240" w:line="259" w:lineRule="auto"/>
          <w:outlineLvl w:val="0"/>
        </w:pPr>
      </w:pPrChange>
    </w:pPr>
    <w:rPr>
      <w:rFonts w:ascii="Barlow Semi Condensed SemiBold" w:eastAsia="Barlow Semi Condensed SemiBold" w:hAnsi="Barlow Semi Condensed SemiBold" w:cs="Barlow Semi Condensed SemiBold"/>
      <w:bCs/>
      <w:sz w:val="28"/>
      <w:szCs w:val="28"/>
      <w:lang w:eastAsia="sv-SE"/>
      <w:rPrChange w:id="0" w:author="Elin Johansson" w:date="2025-05-21T17:13:00Z">
        <w:rPr>
          <w:rFonts w:ascii="Barlow Semi Condensed SemiBold" w:eastAsia="Barlow Semi Condensed SemiBold" w:hAnsi="Barlow Semi Condensed SemiBold" w:cs="Barlow Semi Condensed SemiBold"/>
          <w:b/>
          <w:bCs/>
          <w:sz w:val="24"/>
          <w:szCs w:val="24"/>
          <w:lang w:val="sv-SE" w:eastAsia="sv-SE" w:bidi="ar-SA"/>
        </w:rPr>
      </w:rPrChange>
    </w:rPr>
  </w:style>
  <w:style w:type="paragraph" w:styleId="Rubrik2">
    <w:name w:val="heading 2"/>
    <w:basedOn w:val="Normal"/>
    <w:next w:val="Normal"/>
    <w:link w:val="Rubrik2Char"/>
    <w:autoRedefine/>
    <w:uiPriority w:val="9"/>
    <w:unhideWhenUsed/>
    <w:qFormat/>
    <w:rsid w:val="00665167"/>
    <w:pPr>
      <w:keepNext/>
      <w:keepLines/>
      <w:numPr>
        <w:ilvl w:val="1"/>
        <w:numId w:val="32"/>
      </w:numPr>
      <w:spacing w:before="40" w:after="80" w:line="240" w:lineRule="auto"/>
      <w:outlineLvl w:val="1"/>
    </w:pPr>
    <w:rPr>
      <w:rFonts w:ascii="Barlow Semi Condensed SemiBold" w:eastAsia="Barlow Semi Condensed SemiBold" w:hAnsi="Barlow Semi Condensed SemiBold" w:cs="Barlow Semi Condensed SemiBold"/>
      <w:sz w:val="24"/>
      <w:szCs w:val="24"/>
    </w:rPr>
  </w:style>
  <w:style w:type="paragraph" w:styleId="Rubrik3">
    <w:name w:val="heading 3"/>
    <w:basedOn w:val="Normal"/>
    <w:next w:val="Normal"/>
    <w:link w:val="Rubrik3Char"/>
    <w:autoRedefine/>
    <w:uiPriority w:val="9"/>
    <w:unhideWhenUsed/>
    <w:qFormat/>
    <w:rsid w:val="00782F8A"/>
    <w:pPr>
      <w:keepNext/>
      <w:keepLines/>
      <w:spacing w:before="40" w:after="80" w:line="240" w:lineRule="auto"/>
      <w:outlineLvl w:val="2"/>
    </w:pPr>
    <w:rPr>
      <w:rFonts w:ascii="Barlow Semi Condensed SemiBold" w:eastAsiaTheme="majorEastAsia" w:hAnsi="Barlow Semi Condensed SemiBold" w:cstheme="majorBidi"/>
      <w:sz w:val="24"/>
      <w:szCs w:val="24"/>
    </w:rPr>
  </w:style>
  <w:style w:type="paragraph" w:styleId="Rubrik4">
    <w:name w:val="heading 4"/>
    <w:basedOn w:val="Normal"/>
    <w:next w:val="Normal"/>
    <w:link w:val="Rubrik4Char"/>
    <w:autoRedefine/>
    <w:uiPriority w:val="9"/>
    <w:unhideWhenUsed/>
    <w:qFormat/>
    <w:rsid w:val="009B163C"/>
    <w:pPr>
      <w:keepNext/>
      <w:keepLines/>
      <w:spacing w:before="40" w:after="80"/>
      <w:outlineLvl w:val="3"/>
    </w:pPr>
    <w:rPr>
      <w:rFonts w:eastAsiaTheme="majorEastAsia" w:cstheme="majorBidi"/>
      <w:b/>
      <w:iCs/>
    </w:rPr>
  </w:style>
  <w:style w:type="paragraph" w:styleId="Rubrik5">
    <w:name w:val="heading 5"/>
    <w:basedOn w:val="Normal"/>
    <w:next w:val="Normal"/>
    <w:link w:val="Rubrik5Char"/>
    <w:uiPriority w:val="9"/>
    <w:semiHidden/>
    <w:unhideWhenUsed/>
    <w:rsid w:val="00AB34B0"/>
    <w:pPr>
      <w:keepNext/>
      <w:keepLines/>
      <w:spacing w:before="40"/>
      <w:outlineLvl w:val="4"/>
    </w:pPr>
    <w:rPr>
      <w:rFonts w:asciiTheme="majorHAnsi" w:eastAsiaTheme="majorEastAsia" w:hAnsiTheme="majorHAnsi" w:cstheme="majorBidi"/>
      <w:color w:val="005E7A" w:themeColor="accent1" w:themeShade="BF"/>
    </w:rPr>
  </w:style>
  <w:style w:type="paragraph" w:styleId="Rubrik6">
    <w:name w:val="heading 6"/>
    <w:basedOn w:val="Normal"/>
    <w:next w:val="Normal"/>
    <w:link w:val="Rubrik6Char"/>
    <w:uiPriority w:val="9"/>
    <w:semiHidden/>
    <w:unhideWhenUsed/>
    <w:qFormat/>
    <w:rsid w:val="00AB34B0"/>
    <w:pPr>
      <w:keepNext/>
      <w:keepLines/>
      <w:spacing w:before="40"/>
      <w:outlineLvl w:val="5"/>
    </w:pPr>
    <w:rPr>
      <w:rFonts w:asciiTheme="majorHAnsi" w:eastAsiaTheme="majorEastAsia" w:hAnsiTheme="majorHAnsi" w:cstheme="majorBidi"/>
      <w:color w:val="003E51" w:themeColor="accent1" w:themeShade="7F"/>
    </w:rPr>
  </w:style>
  <w:style w:type="paragraph" w:styleId="Rubrik7">
    <w:name w:val="heading 7"/>
    <w:basedOn w:val="Normal"/>
    <w:next w:val="Normal"/>
    <w:link w:val="Rubrik7Char"/>
    <w:uiPriority w:val="9"/>
    <w:semiHidden/>
    <w:unhideWhenUsed/>
    <w:qFormat/>
    <w:rsid w:val="00AB34B0"/>
    <w:pPr>
      <w:keepNext/>
      <w:keepLines/>
      <w:spacing w:before="40"/>
      <w:outlineLvl w:val="6"/>
    </w:pPr>
    <w:rPr>
      <w:rFonts w:asciiTheme="majorHAnsi" w:eastAsiaTheme="majorEastAsia" w:hAnsiTheme="majorHAnsi" w:cstheme="majorBidi"/>
      <w:i/>
      <w:iCs/>
      <w:color w:val="003E51" w:themeColor="accent1" w:themeShade="7F"/>
    </w:rPr>
  </w:style>
  <w:style w:type="paragraph" w:styleId="Rubrik8">
    <w:name w:val="heading 8"/>
    <w:basedOn w:val="Normal"/>
    <w:next w:val="Normal"/>
    <w:link w:val="Rubrik8Char"/>
    <w:uiPriority w:val="9"/>
    <w:semiHidden/>
    <w:unhideWhenUsed/>
    <w:qFormat/>
    <w:rsid w:val="00AB34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B34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756E68"/>
  </w:style>
  <w:style w:type="character" w:customStyle="1" w:styleId="Rubrik1Char">
    <w:name w:val="Rubrik 1 Char"/>
    <w:basedOn w:val="Standardstycketeckensnitt"/>
    <w:link w:val="Rubrik1"/>
    <w:uiPriority w:val="9"/>
    <w:rsid w:val="00860A2B"/>
    <w:rPr>
      <w:rFonts w:ascii="Barlow Semi Condensed SemiBold" w:eastAsia="Barlow Semi Condensed SemiBold" w:hAnsi="Barlow Semi Condensed SemiBold" w:cs="Barlow Semi Condensed SemiBold"/>
      <w:bCs/>
      <w:sz w:val="28"/>
      <w:szCs w:val="28"/>
      <w:lang w:eastAsia="sv-SE"/>
    </w:rPr>
  </w:style>
  <w:style w:type="character" w:customStyle="1" w:styleId="Rubrik2Char">
    <w:name w:val="Rubrik 2 Char"/>
    <w:basedOn w:val="Standardstycketeckensnitt"/>
    <w:link w:val="Rubrik2"/>
    <w:uiPriority w:val="9"/>
    <w:rsid w:val="00665167"/>
    <w:rPr>
      <w:rFonts w:ascii="Barlow Semi Condensed SemiBold" w:eastAsia="Barlow Semi Condensed SemiBold" w:hAnsi="Barlow Semi Condensed SemiBold" w:cs="Barlow Semi Condensed SemiBold"/>
      <w:sz w:val="24"/>
      <w:szCs w:val="24"/>
    </w:rPr>
  </w:style>
  <w:style w:type="character" w:customStyle="1" w:styleId="Rubrik3Char">
    <w:name w:val="Rubrik 3 Char"/>
    <w:basedOn w:val="Standardstycketeckensnitt"/>
    <w:link w:val="Rubrik3"/>
    <w:uiPriority w:val="9"/>
    <w:rsid w:val="00782F8A"/>
    <w:rPr>
      <w:rFonts w:ascii="Barlow Semi Condensed SemiBold" w:eastAsiaTheme="majorEastAsia" w:hAnsi="Barlow Semi Condensed SemiBold" w:cstheme="majorBidi"/>
      <w:sz w:val="24"/>
      <w:szCs w:val="24"/>
    </w:rPr>
  </w:style>
  <w:style w:type="character" w:customStyle="1" w:styleId="Rubrik4Char">
    <w:name w:val="Rubrik 4 Char"/>
    <w:basedOn w:val="Standardstycketeckensnitt"/>
    <w:link w:val="Rubrik4"/>
    <w:uiPriority w:val="9"/>
    <w:rsid w:val="009B163C"/>
    <w:rPr>
      <w:rFonts w:ascii="Garamond" w:eastAsiaTheme="majorEastAsia" w:hAnsi="Garamond" w:cstheme="majorBidi"/>
      <w:b/>
      <w:iCs/>
      <w:sz w:val="25"/>
    </w:rPr>
  </w:style>
  <w:style w:type="paragraph" w:styleId="Citat">
    <w:name w:val="Quote"/>
    <w:aliases w:val="Bildtexter"/>
    <w:basedOn w:val="Normal"/>
    <w:next w:val="Normal"/>
    <w:link w:val="CitatChar"/>
    <w:autoRedefine/>
    <w:uiPriority w:val="29"/>
    <w:qFormat/>
    <w:rsid w:val="008F27B6"/>
    <w:pPr>
      <w:spacing w:before="200"/>
    </w:pPr>
    <w:rPr>
      <w:i/>
      <w:iCs/>
      <w:color w:val="404040" w:themeColor="text1" w:themeTint="BF"/>
    </w:rPr>
  </w:style>
  <w:style w:type="character" w:customStyle="1" w:styleId="CitatChar">
    <w:name w:val="Citat Char"/>
    <w:aliases w:val="Bildtexter Char"/>
    <w:basedOn w:val="Standardstycketeckensnitt"/>
    <w:link w:val="Citat"/>
    <w:uiPriority w:val="29"/>
    <w:rsid w:val="008F27B6"/>
    <w:rPr>
      <w:rFonts w:ascii="Garamond" w:hAnsi="Garamond"/>
      <w:i/>
      <w:iCs/>
      <w:color w:val="404040" w:themeColor="text1" w:themeTint="BF"/>
      <w:sz w:val="20"/>
    </w:rPr>
  </w:style>
  <w:style w:type="character" w:styleId="Diskretreferens">
    <w:name w:val="Subtle Reference"/>
    <w:basedOn w:val="Standardstycketeckensnitt"/>
    <w:uiPriority w:val="31"/>
    <w:locked/>
    <w:rsid w:val="008F27B6"/>
    <w:rPr>
      <w:smallCaps/>
      <w:color w:val="5A5A5A" w:themeColor="text1" w:themeTint="A5"/>
    </w:rPr>
  </w:style>
  <w:style w:type="paragraph" w:customStyle="1" w:styleId="Allmntstyckeformat">
    <w:name w:val="[Allmänt styckeformat]"/>
    <w:basedOn w:val="Normal"/>
    <w:uiPriority w:val="99"/>
    <w:rsid w:val="00FC09A0"/>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Sidhuvud">
    <w:name w:val="header"/>
    <w:basedOn w:val="Normal"/>
    <w:link w:val="SidhuvudChar"/>
    <w:uiPriority w:val="99"/>
    <w:unhideWhenUsed/>
    <w:rsid w:val="00FC09A0"/>
    <w:pPr>
      <w:tabs>
        <w:tab w:val="center" w:pos="4536"/>
        <w:tab w:val="right" w:pos="9072"/>
      </w:tabs>
    </w:pPr>
  </w:style>
  <w:style w:type="character" w:customStyle="1" w:styleId="SidhuvudChar">
    <w:name w:val="Sidhuvud Char"/>
    <w:basedOn w:val="Standardstycketeckensnitt"/>
    <w:link w:val="Sidhuvud"/>
    <w:uiPriority w:val="99"/>
    <w:rsid w:val="00FC09A0"/>
    <w:rPr>
      <w:rFonts w:ascii="Garamond" w:hAnsi="Garamond"/>
      <w:sz w:val="24"/>
    </w:rPr>
  </w:style>
  <w:style w:type="paragraph" w:styleId="Sidfot">
    <w:name w:val="footer"/>
    <w:basedOn w:val="Normal"/>
    <w:link w:val="SidfotChar"/>
    <w:uiPriority w:val="99"/>
    <w:unhideWhenUsed/>
    <w:rsid w:val="00FC09A0"/>
    <w:pPr>
      <w:tabs>
        <w:tab w:val="center" w:pos="4536"/>
        <w:tab w:val="right" w:pos="9072"/>
      </w:tabs>
    </w:pPr>
  </w:style>
  <w:style w:type="character" w:customStyle="1" w:styleId="SidfotChar">
    <w:name w:val="Sidfot Char"/>
    <w:basedOn w:val="Standardstycketeckensnitt"/>
    <w:link w:val="Sidfot"/>
    <w:uiPriority w:val="99"/>
    <w:rsid w:val="00FC09A0"/>
    <w:rPr>
      <w:rFonts w:ascii="Garamond" w:hAnsi="Garamond"/>
      <w:sz w:val="24"/>
    </w:rPr>
  </w:style>
  <w:style w:type="paragraph" w:customStyle="1" w:styleId="Rubrik4MK">
    <w:name w:val="Rubrik 4 MK"/>
    <w:basedOn w:val="Rubrik3"/>
    <w:link w:val="Rubrik4MKChar"/>
    <w:autoRedefine/>
    <w:rsid w:val="00782F8A"/>
    <w:rPr>
      <w:rFonts w:ascii="Garamond" w:hAnsi="Garamond"/>
      <w:b/>
    </w:rPr>
  </w:style>
  <w:style w:type="character" w:customStyle="1" w:styleId="Rubrik4MKChar">
    <w:name w:val="Rubrik 4 MK Char"/>
    <w:basedOn w:val="Rubrik3Char"/>
    <w:link w:val="Rubrik4MK"/>
    <w:rsid w:val="00782F8A"/>
    <w:rPr>
      <w:rFonts w:ascii="Garamond" w:eastAsiaTheme="majorEastAsia" w:hAnsi="Garamond" w:cstheme="majorBidi"/>
      <w:b/>
      <w:sz w:val="24"/>
      <w:szCs w:val="24"/>
    </w:rPr>
  </w:style>
  <w:style w:type="table" w:styleId="Tabellrutnt">
    <w:name w:val="Table Grid"/>
    <w:basedOn w:val="Normaltabell"/>
    <w:uiPriority w:val="39"/>
    <w:rsid w:val="008F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aliases w:val="Motala"/>
    <w:basedOn w:val="Normaltabell"/>
    <w:uiPriority w:val="41"/>
    <w:rsid w:val="005F349D"/>
    <w:rPr>
      <w:rFonts w:ascii="Barlow" w:hAnsi="Barlow"/>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Barlow Semi Condensed SemiBold" w:hAnsi="Barlow Semi Condensed SemiBold"/>
        <w:b/>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Barlow" w:hAnsi="Barlow"/>
        <w:sz w:val="20"/>
      </w:rPr>
      <w:tblPr/>
      <w:tcPr>
        <w:shd w:val="clear" w:color="auto" w:fill="F2F2F2" w:themeFill="background1" w:themeFillShade="F2"/>
      </w:tcPr>
    </w:tblStylePr>
    <w:tblStylePr w:type="band2Horz">
      <w:rPr>
        <w:rFonts w:ascii="Barlow" w:hAnsi="Barlow"/>
        <w:sz w:val="20"/>
      </w:rPr>
    </w:tblStylePr>
  </w:style>
  <w:style w:type="table" w:styleId="Oformateradtabell2">
    <w:name w:val="Plain Table 2"/>
    <w:basedOn w:val="Normaltabell"/>
    <w:uiPriority w:val="42"/>
    <w:rsid w:val="008F37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4">
    <w:name w:val="Plain Table 4"/>
    <w:basedOn w:val="Normaltabell"/>
    <w:uiPriority w:val="44"/>
    <w:rsid w:val="008F37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5mrkdekorfrg1">
    <w:name w:val="Grid Table 5 Dark Accent 1"/>
    <w:aliases w:val="Motala kommun"/>
    <w:basedOn w:val="Normaltabell"/>
    <w:uiPriority w:val="50"/>
    <w:rsid w:val="008F37BC"/>
    <w:rPr>
      <w:rFonts w:ascii="Barlow" w:hAnsi="Barlow"/>
      <w:sz w:val="20"/>
    </w:rPr>
    <w:tblPr>
      <w:tblStyleRowBandSize w:val="1"/>
      <w:tblStyleColBandSize w:val="1"/>
      <w:tblBorders>
        <w:top w:val="single" w:sz="4" w:space="0" w:color="BDF1FF"/>
        <w:left w:val="single" w:sz="4" w:space="0" w:color="BDF1FF"/>
        <w:bottom w:val="single" w:sz="4" w:space="0" w:color="BDF1FF"/>
        <w:right w:val="single" w:sz="4" w:space="0" w:color="BDF1FF"/>
        <w:insideH w:val="single" w:sz="4" w:space="0" w:color="BDF1FF"/>
        <w:insideV w:val="single" w:sz="4" w:space="0" w:color="BDF1FF"/>
      </w:tblBorders>
    </w:tblPr>
    <w:tcPr>
      <w:shd w:val="clear" w:color="auto" w:fill="BDF1FF"/>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1">
    <w:name w:val="Grid Table 4 Accent 1"/>
    <w:basedOn w:val="Normaltabell"/>
    <w:uiPriority w:val="49"/>
    <w:rsid w:val="00277DBE"/>
    <w:rPr>
      <w:rFonts w:ascii="Barlow" w:hAnsi="Barlow"/>
      <w:sz w:val="18"/>
    </w:rPr>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styleId="Listtabell3dekorfrg1">
    <w:name w:val="List Table 3 Accent 1"/>
    <w:basedOn w:val="Normaltabell"/>
    <w:uiPriority w:val="48"/>
    <w:rsid w:val="005F349D"/>
    <w:tblPr>
      <w:tblStyleRowBandSize w:val="1"/>
      <w:tblStyleColBandSize w:val="1"/>
      <w:tblBorders>
        <w:top w:val="single" w:sz="4" w:space="0" w:color="007FA3" w:themeColor="accent1"/>
        <w:left w:val="single" w:sz="4" w:space="0" w:color="007FA3" w:themeColor="accent1"/>
        <w:bottom w:val="single" w:sz="4" w:space="0" w:color="007FA3" w:themeColor="accent1"/>
        <w:right w:val="single" w:sz="4" w:space="0" w:color="007FA3" w:themeColor="accent1"/>
      </w:tblBorders>
    </w:tblPr>
    <w:tblStylePr w:type="firstRow">
      <w:rPr>
        <w:b/>
        <w:bCs/>
        <w:color w:val="FFFFFF" w:themeColor="background1"/>
      </w:rPr>
      <w:tblPr/>
      <w:tcPr>
        <w:shd w:val="clear" w:color="auto" w:fill="007FA3" w:themeFill="accent1"/>
      </w:tcPr>
    </w:tblStylePr>
    <w:tblStylePr w:type="lastRow">
      <w:rPr>
        <w:b/>
        <w:bCs/>
      </w:rPr>
      <w:tblPr/>
      <w:tcPr>
        <w:tcBorders>
          <w:top w:val="double" w:sz="4" w:space="0" w:color="007FA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3" w:themeColor="accent1"/>
          <w:right w:val="single" w:sz="4" w:space="0" w:color="007FA3" w:themeColor="accent1"/>
        </w:tcBorders>
      </w:tcPr>
    </w:tblStylePr>
    <w:tblStylePr w:type="band1Horz">
      <w:tblPr/>
      <w:tcPr>
        <w:tcBorders>
          <w:top w:val="single" w:sz="4" w:space="0" w:color="007FA3" w:themeColor="accent1"/>
          <w:bottom w:val="single" w:sz="4" w:space="0" w:color="007FA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3" w:themeColor="accent1"/>
          <w:left w:val="nil"/>
        </w:tcBorders>
      </w:tcPr>
    </w:tblStylePr>
    <w:tblStylePr w:type="swCell">
      <w:tblPr/>
      <w:tcPr>
        <w:tcBorders>
          <w:top w:val="double" w:sz="4" w:space="0" w:color="007FA3" w:themeColor="accent1"/>
          <w:right w:val="nil"/>
        </w:tcBorders>
      </w:tcPr>
    </w:tblStylePr>
  </w:style>
  <w:style w:type="table" w:styleId="Rutntstabell1ljus">
    <w:name w:val="Grid Table 1 Light"/>
    <w:basedOn w:val="Normaltabell"/>
    <w:uiPriority w:val="46"/>
    <w:rsid w:val="005F34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rsid w:val="00EF6497"/>
    <w:pPr>
      <w:ind w:left="720"/>
      <w:contextualSpacing/>
    </w:pPr>
  </w:style>
  <w:style w:type="paragraph" w:styleId="Ballongtext">
    <w:name w:val="Balloon Text"/>
    <w:basedOn w:val="Normal"/>
    <w:link w:val="BallongtextChar"/>
    <w:uiPriority w:val="99"/>
    <w:semiHidden/>
    <w:unhideWhenUsed/>
    <w:rsid w:val="001D00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006D"/>
    <w:rPr>
      <w:rFonts w:ascii="Segoe UI" w:hAnsi="Segoe UI" w:cs="Segoe UI"/>
      <w:sz w:val="18"/>
      <w:szCs w:val="18"/>
    </w:rPr>
  </w:style>
  <w:style w:type="numbering" w:customStyle="1" w:styleId="ListaMK">
    <w:name w:val="Lista MK"/>
    <w:basedOn w:val="Ingenlista"/>
    <w:uiPriority w:val="99"/>
    <w:rsid w:val="004B65E1"/>
    <w:pPr>
      <w:numPr>
        <w:numId w:val="20"/>
      </w:numPr>
    </w:pPr>
  </w:style>
  <w:style w:type="table" w:styleId="Rutntstabell1ljus-dekorfrg2">
    <w:name w:val="Grid Table 1 Light Accent 2"/>
    <w:basedOn w:val="Normaltabell"/>
    <w:uiPriority w:val="46"/>
    <w:rsid w:val="00662BDC"/>
    <w:tblPr>
      <w:tblStyleRowBandSize w:val="1"/>
      <w:tblStyleColBandSize w:val="1"/>
      <w:tblBorders>
        <w:top w:val="single" w:sz="4" w:space="0" w:color="EB9DB7" w:themeColor="accent2" w:themeTint="66"/>
        <w:left w:val="single" w:sz="4" w:space="0" w:color="EB9DB7" w:themeColor="accent2" w:themeTint="66"/>
        <w:bottom w:val="single" w:sz="4" w:space="0" w:color="EB9DB7" w:themeColor="accent2" w:themeTint="66"/>
        <w:right w:val="single" w:sz="4" w:space="0" w:color="EB9DB7" w:themeColor="accent2" w:themeTint="66"/>
        <w:insideH w:val="single" w:sz="4" w:space="0" w:color="EB9DB7" w:themeColor="accent2" w:themeTint="66"/>
        <w:insideV w:val="single" w:sz="4" w:space="0" w:color="EB9DB7" w:themeColor="accent2" w:themeTint="66"/>
      </w:tblBorders>
    </w:tblPr>
    <w:tblStylePr w:type="firstRow">
      <w:rPr>
        <w:b/>
        <w:bCs/>
      </w:rPr>
      <w:tblPr/>
      <w:tcPr>
        <w:tcBorders>
          <w:bottom w:val="single" w:sz="12" w:space="0" w:color="E16D94" w:themeColor="accent2" w:themeTint="99"/>
        </w:tcBorders>
      </w:tcPr>
    </w:tblStylePr>
    <w:tblStylePr w:type="lastRow">
      <w:rPr>
        <w:b/>
        <w:bCs/>
      </w:rPr>
      <w:tblPr/>
      <w:tcPr>
        <w:tcBorders>
          <w:top w:val="double" w:sz="2" w:space="0" w:color="E16D94" w:themeColor="accent2" w:themeTint="99"/>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DE777D"/>
    <w:rPr>
      <w:color w:val="007FA3" w:themeColor="hyperlink"/>
      <w:u w:val="single"/>
    </w:rPr>
  </w:style>
  <w:style w:type="paragraph" w:customStyle="1" w:styleId="Rubrikniv4">
    <w:name w:val="Rubriknivå 4"/>
    <w:basedOn w:val="Citat"/>
    <w:link w:val="Rubrikniv4Char"/>
    <w:rsid w:val="002C0DED"/>
  </w:style>
  <w:style w:type="character" w:customStyle="1" w:styleId="Rubrikniv4Char">
    <w:name w:val="Rubriknivå 4 Char"/>
    <w:basedOn w:val="CitatChar"/>
    <w:link w:val="Rubrikniv4"/>
    <w:rsid w:val="002C0DED"/>
    <w:rPr>
      <w:rFonts w:ascii="Garamond" w:hAnsi="Garamond"/>
      <w:i/>
      <w:iCs/>
      <w:color w:val="404040" w:themeColor="text1" w:themeTint="BF"/>
      <w:sz w:val="25"/>
    </w:rPr>
  </w:style>
  <w:style w:type="paragraph" w:styleId="Adress-brev">
    <w:name w:val="envelope address"/>
    <w:basedOn w:val="Normal"/>
    <w:uiPriority w:val="99"/>
    <w:semiHidden/>
    <w:unhideWhenUsed/>
    <w:rsid w:val="00AB34B0"/>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B34B0"/>
    <w:pPr>
      <w:spacing w:line="240" w:lineRule="auto"/>
    </w:pPr>
  </w:style>
  <w:style w:type="character" w:customStyle="1" w:styleId="AnteckningsrubrikChar">
    <w:name w:val="Anteckningsrubrik Char"/>
    <w:basedOn w:val="Standardstycketeckensnitt"/>
    <w:link w:val="Anteckningsrubrik"/>
    <w:uiPriority w:val="99"/>
    <w:semiHidden/>
    <w:rsid w:val="00AB34B0"/>
    <w:rPr>
      <w:rFonts w:ascii="Garamond" w:hAnsi="Garamond"/>
      <w:sz w:val="25"/>
    </w:rPr>
  </w:style>
  <w:style w:type="paragraph" w:styleId="Avslutandetext">
    <w:name w:val="Closing"/>
    <w:basedOn w:val="Normal"/>
    <w:link w:val="AvslutandetextChar"/>
    <w:uiPriority w:val="99"/>
    <w:semiHidden/>
    <w:unhideWhenUsed/>
    <w:rsid w:val="00AB34B0"/>
    <w:pPr>
      <w:spacing w:line="240" w:lineRule="auto"/>
      <w:ind w:left="4252"/>
    </w:pPr>
  </w:style>
  <w:style w:type="character" w:customStyle="1" w:styleId="AvslutandetextChar">
    <w:name w:val="Avslutande text Char"/>
    <w:basedOn w:val="Standardstycketeckensnitt"/>
    <w:link w:val="Avslutandetext"/>
    <w:uiPriority w:val="99"/>
    <w:semiHidden/>
    <w:rsid w:val="00AB34B0"/>
    <w:rPr>
      <w:rFonts w:ascii="Garamond" w:hAnsi="Garamond"/>
      <w:sz w:val="25"/>
    </w:rPr>
  </w:style>
  <w:style w:type="paragraph" w:styleId="Avsndaradress-brev">
    <w:name w:val="envelope return"/>
    <w:basedOn w:val="Normal"/>
    <w:uiPriority w:val="99"/>
    <w:semiHidden/>
    <w:unhideWhenUsed/>
    <w:rsid w:val="00AB34B0"/>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AB34B0"/>
    <w:pPr>
      <w:spacing w:after="200" w:line="240" w:lineRule="auto"/>
    </w:pPr>
    <w:rPr>
      <w:i/>
      <w:iCs/>
      <w:color w:val="003C71" w:themeColor="text2"/>
      <w:sz w:val="18"/>
      <w:szCs w:val="18"/>
    </w:rPr>
  </w:style>
  <w:style w:type="paragraph" w:styleId="Brdtext">
    <w:name w:val="Body Text"/>
    <w:basedOn w:val="Normal"/>
    <w:link w:val="BrdtextChar"/>
    <w:uiPriority w:val="99"/>
    <w:semiHidden/>
    <w:unhideWhenUsed/>
    <w:rsid w:val="00AB34B0"/>
    <w:pPr>
      <w:spacing w:after="120"/>
    </w:pPr>
  </w:style>
  <w:style w:type="character" w:customStyle="1" w:styleId="BrdtextChar">
    <w:name w:val="Brödtext Char"/>
    <w:basedOn w:val="Standardstycketeckensnitt"/>
    <w:link w:val="Brdtext"/>
    <w:uiPriority w:val="99"/>
    <w:semiHidden/>
    <w:rsid w:val="00AB34B0"/>
    <w:rPr>
      <w:rFonts w:ascii="Garamond" w:hAnsi="Garamond"/>
      <w:sz w:val="25"/>
    </w:rPr>
  </w:style>
  <w:style w:type="paragraph" w:styleId="Brdtext2">
    <w:name w:val="Body Text 2"/>
    <w:basedOn w:val="Normal"/>
    <w:link w:val="Brdtext2Char"/>
    <w:uiPriority w:val="99"/>
    <w:semiHidden/>
    <w:unhideWhenUsed/>
    <w:rsid w:val="00AB34B0"/>
    <w:pPr>
      <w:spacing w:after="120" w:line="480" w:lineRule="auto"/>
    </w:pPr>
  </w:style>
  <w:style w:type="character" w:customStyle="1" w:styleId="Brdtext2Char">
    <w:name w:val="Brödtext 2 Char"/>
    <w:basedOn w:val="Standardstycketeckensnitt"/>
    <w:link w:val="Brdtext2"/>
    <w:uiPriority w:val="99"/>
    <w:semiHidden/>
    <w:rsid w:val="00AB34B0"/>
    <w:rPr>
      <w:rFonts w:ascii="Garamond" w:hAnsi="Garamond"/>
      <w:sz w:val="25"/>
    </w:rPr>
  </w:style>
  <w:style w:type="paragraph" w:styleId="Brdtext3">
    <w:name w:val="Body Text 3"/>
    <w:basedOn w:val="Normal"/>
    <w:link w:val="Brdtext3Char"/>
    <w:uiPriority w:val="99"/>
    <w:semiHidden/>
    <w:unhideWhenUsed/>
    <w:rsid w:val="00AB34B0"/>
    <w:pPr>
      <w:spacing w:after="120"/>
    </w:pPr>
    <w:rPr>
      <w:sz w:val="16"/>
      <w:szCs w:val="16"/>
    </w:rPr>
  </w:style>
  <w:style w:type="character" w:customStyle="1" w:styleId="Brdtext3Char">
    <w:name w:val="Brödtext 3 Char"/>
    <w:basedOn w:val="Standardstycketeckensnitt"/>
    <w:link w:val="Brdtext3"/>
    <w:uiPriority w:val="99"/>
    <w:semiHidden/>
    <w:rsid w:val="00AB34B0"/>
    <w:rPr>
      <w:rFonts w:ascii="Garamond" w:hAnsi="Garamond"/>
      <w:sz w:val="16"/>
      <w:szCs w:val="16"/>
    </w:rPr>
  </w:style>
  <w:style w:type="paragraph" w:styleId="Brdtextmedfrstaindrag">
    <w:name w:val="Body Text First Indent"/>
    <w:basedOn w:val="Brdtext"/>
    <w:link w:val="BrdtextmedfrstaindragChar"/>
    <w:uiPriority w:val="99"/>
    <w:semiHidden/>
    <w:unhideWhenUsed/>
    <w:rsid w:val="00AB34B0"/>
    <w:pPr>
      <w:spacing w:after="0"/>
      <w:ind w:firstLine="360"/>
    </w:pPr>
  </w:style>
  <w:style w:type="character" w:customStyle="1" w:styleId="BrdtextmedfrstaindragChar">
    <w:name w:val="Brödtext med första indrag Char"/>
    <w:basedOn w:val="BrdtextChar"/>
    <w:link w:val="Brdtextmedfrstaindrag"/>
    <w:uiPriority w:val="99"/>
    <w:semiHidden/>
    <w:rsid w:val="00AB34B0"/>
    <w:rPr>
      <w:rFonts w:ascii="Garamond" w:hAnsi="Garamond"/>
      <w:sz w:val="25"/>
    </w:rPr>
  </w:style>
  <w:style w:type="paragraph" w:styleId="Brdtextmedindrag">
    <w:name w:val="Body Text Indent"/>
    <w:basedOn w:val="Normal"/>
    <w:link w:val="BrdtextmedindragChar"/>
    <w:uiPriority w:val="99"/>
    <w:semiHidden/>
    <w:unhideWhenUsed/>
    <w:rsid w:val="00AB34B0"/>
    <w:pPr>
      <w:spacing w:after="120"/>
      <w:ind w:left="283"/>
    </w:pPr>
  </w:style>
  <w:style w:type="character" w:customStyle="1" w:styleId="BrdtextmedindragChar">
    <w:name w:val="Brödtext med indrag Char"/>
    <w:basedOn w:val="Standardstycketeckensnitt"/>
    <w:link w:val="Brdtextmedindrag"/>
    <w:uiPriority w:val="99"/>
    <w:semiHidden/>
    <w:rsid w:val="00AB34B0"/>
    <w:rPr>
      <w:rFonts w:ascii="Garamond" w:hAnsi="Garamond"/>
      <w:sz w:val="25"/>
    </w:rPr>
  </w:style>
  <w:style w:type="paragraph" w:styleId="Brdtextmedfrstaindrag2">
    <w:name w:val="Body Text First Indent 2"/>
    <w:basedOn w:val="Brdtextmedindrag"/>
    <w:link w:val="Brdtextmedfrstaindrag2Char"/>
    <w:uiPriority w:val="99"/>
    <w:semiHidden/>
    <w:unhideWhenUsed/>
    <w:rsid w:val="00AB34B0"/>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AB34B0"/>
    <w:rPr>
      <w:rFonts w:ascii="Garamond" w:hAnsi="Garamond"/>
      <w:sz w:val="25"/>
    </w:rPr>
  </w:style>
  <w:style w:type="paragraph" w:styleId="Brdtextmedindrag2">
    <w:name w:val="Body Text Indent 2"/>
    <w:basedOn w:val="Normal"/>
    <w:link w:val="Brdtextmedindrag2Char"/>
    <w:uiPriority w:val="99"/>
    <w:semiHidden/>
    <w:unhideWhenUsed/>
    <w:rsid w:val="00AB34B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B34B0"/>
    <w:rPr>
      <w:rFonts w:ascii="Garamond" w:hAnsi="Garamond"/>
      <w:sz w:val="25"/>
    </w:rPr>
  </w:style>
  <w:style w:type="paragraph" w:styleId="Brdtextmedindrag3">
    <w:name w:val="Body Text Indent 3"/>
    <w:basedOn w:val="Normal"/>
    <w:link w:val="Brdtextmedindrag3Char"/>
    <w:uiPriority w:val="99"/>
    <w:semiHidden/>
    <w:unhideWhenUsed/>
    <w:rsid w:val="00AB34B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B34B0"/>
    <w:rPr>
      <w:rFonts w:ascii="Garamond" w:hAnsi="Garamond"/>
      <w:sz w:val="16"/>
      <w:szCs w:val="16"/>
    </w:rPr>
  </w:style>
  <w:style w:type="paragraph" w:styleId="Citatfrteckning">
    <w:name w:val="table of authorities"/>
    <w:basedOn w:val="Normal"/>
    <w:next w:val="Normal"/>
    <w:uiPriority w:val="99"/>
    <w:semiHidden/>
    <w:unhideWhenUsed/>
    <w:rsid w:val="00AB34B0"/>
    <w:pPr>
      <w:ind w:left="250" w:hanging="250"/>
    </w:pPr>
  </w:style>
  <w:style w:type="paragraph" w:styleId="Citatfrteckningsrubrik">
    <w:name w:val="toa heading"/>
    <w:basedOn w:val="Normal"/>
    <w:next w:val="Normal"/>
    <w:uiPriority w:val="99"/>
    <w:semiHidden/>
    <w:unhideWhenUsed/>
    <w:rsid w:val="00AB34B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B34B0"/>
  </w:style>
  <w:style w:type="character" w:customStyle="1" w:styleId="DatumChar">
    <w:name w:val="Datum Char"/>
    <w:basedOn w:val="Standardstycketeckensnitt"/>
    <w:link w:val="Datum"/>
    <w:uiPriority w:val="99"/>
    <w:semiHidden/>
    <w:rsid w:val="00AB34B0"/>
    <w:rPr>
      <w:rFonts w:ascii="Garamond" w:hAnsi="Garamond"/>
      <w:sz w:val="25"/>
    </w:rPr>
  </w:style>
  <w:style w:type="paragraph" w:styleId="Dokumentversikt">
    <w:name w:val="Document Map"/>
    <w:basedOn w:val="Normal"/>
    <w:link w:val="DokumentversiktChar"/>
    <w:uiPriority w:val="99"/>
    <w:semiHidden/>
    <w:unhideWhenUsed/>
    <w:rsid w:val="00AB34B0"/>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B34B0"/>
    <w:rPr>
      <w:rFonts w:ascii="Segoe UI" w:hAnsi="Segoe UI" w:cs="Segoe UI"/>
      <w:sz w:val="16"/>
      <w:szCs w:val="16"/>
    </w:rPr>
  </w:style>
  <w:style w:type="paragraph" w:styleId="E-postsignatur">
    <w:name w:val="E-mail Signature"/>
    <w:basedOn w:val="Normal"/>
    <w:link w:val="E-postsignaturChar"/>
    <w:uiPriority w:val="99"/>
    <w:semiHidden/>
    <w:unhideWhenUsed/>
    <w:rsid w:val="00AB34B0"/>
    <w:pPr>
      <w:spacing w:line="240" w:lineRule="auto"/>
    </w:pPr>
  </w:style>
  <w:style w:type="character" w:customStyle="1" w:styleId="E-postsignaturChar">
    <w:name w:val="E-postsignatur Char"/>
    <w:basedOn w:val="Standardstycketeckensnitt"/>
    <w:link w:val="E-postsignatur"/>
    <w:uiPriority w:val="99"/>
    <w:semiHidden/>
    <w:rsid w:val="00AB34B0"/>
    <w:rPr>
      <w:rFonts w:ascii="Garamond" w:hAnsi="Garamond"/>
      <w:sz w:val="25"/>
    </w:rPr>
  </w:style>
  <w:style w:type="paragraph" w:styleId="Figurfrteckning">
    <w:name w:val="table of figures"/>
    <w:basedOn w:val="Normal"/>
    <w:next w:val="Normal"/>
    <w:uiPriority w:val="99"/>
    <w:semiHidden/>
    <w:unhideWhenUsed/>
    <w:rsid w:val="00AB34B0"/>
  </w:style>
  <w:style w:type="paragraph" w:styleId="Fotnotstext">
    <w:name w:val="footnote text"/>
    <w:basedOn w:val="Normal"/>
    <w:link w:val="FotnotstextChar"/>
    <w:uiPriority w:val="99"/>
    <w:semiHidden/>
    <w:unhideWhenUsed/>
    <w:rsid w:val="00AB34B0"/>
    <w:pPr>
      <w:spacing w:line="240" w:lineRule="auto"/>
    </w:pPr>
    <w:rPr>
      <w:sz w:val="20"/>
      <w:szCs w:val="20"/>
    </w:rPr>
  </w:style>
  <w:style w:type="character" w:customStyle="1" w:styleId="FotnotstextChar">
    <w:name w:val="Fotnotstext Char"/>
    <w:basedOn w:val="Standardstycketeckensnitt"/>
    <w:link w:val="Fotnotstext"/>
    <w:uiPriority w:val="99"/>
    <w:semiHidden/>
    <w:rsid w:val="00AB34B0"/>
    <w:rPr>
      <w:rFonts w:ascii="Garamond" w:hAnsi="Garamond"/>
      <w:sz w:val="20"/>
      <w:szCs w:val="20"/>
    </w:rPr>
  </w:style>
  <w:style w:type="paragraph" w:styleId="HTML-adress">
    <w:name w:val="HTML Address"/>
    <w:basedOn w:val="Normal"/>
    <w:link w:val="HTML-adressChar"/>
    <w:uiPriority w:val="99"/>
    <w:semiHidden/>
    <w:unhideWhenUsed/>
    <w:rsid w:val="00AB34B0"/>
    <w:pPr>
      <w:spacing w:line="240" w:lineRule="auto"/>
    </w:pPr>
    <w:rPr>
      <w:i/>
      <w:iCs/>
    </w:rPr>
  </w:style>
  <w:style w:type="character" w:customStyle="1" w:styleId="HTML-adressChar">
    <w:name w:val="HTML - adress Char"/>
    <w:basedOn w:val="Standardstycketeckensnitt"/>
    <w:link w:val="HTML-adress"/>
    <w:uiPriority w:val="99"/>
    <w:semiHidden/>
    <w:rsid w:val="00AB34B0"/>
    <w:rPr>
      <w:rFonts w:ascii="Garamond" w:hAnsi="Garamond"/>
      <w:i/>
      <w:iCs/>
      <w:sz w:val="25"/>
    </w:rPr>
  </w:style>
  <w:style w:type="paragraph" w:styleId="HTML-frformaterad">
    <w:name w:val="HTML Preformatted"/>
    <w:basedOn w:val="Normal"/>
    <w:link w:val="HTML-frformateradChar"/>
    <w:uiPriority w:val="99"/>
    <w:semiHidden/>
    <w:unhideWhenUsed/>
    <w:rsid w:val="00AB34B0"/>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B34B0"/>
    <w:rPr>
      <w:rFonts w:ascii="Consolas" w:hAnsi="Consolas"/>
      <w:sz w:val="20"/>
      <w:szCs w:val="20"/>
    </w:rPr>
  </w:style>
  <w:style w:type="paragraph" w:styleId="Index1">
    <w:name w:val="index 1"/>
    <w:basedOn w:val="Normal"/>
    <w:next w:val="Normal"/>
    <w:autoRedefine/>
    <w:uiPriority w:val="99"/>
    <w:semiHidden/>
    <w:unhideWhenUsed/>
    <w:rsid w:val="00AB34B0"/>
    <w:pPr>
      <w:spacing w:line="240" w:lineRule="auto"/>
      <w:ind w:left="250" w:hanging="250"/>
    </w:pPr>
  </w:style>
  <w:style w:type="paragraph" w:styleId="Index2">
    <w:name w:val="index 2"/>
    <w:basedOn w:val="Normal"/>
    <w:next w:val="Normal"/>
    <w:autoRedefine/>
    <w:uiPriority w:val="99"/>
    <w:semiHidden/>
    <w:unhideWhenUsed/>
    <w:rsid w:val="00AB34B0"/>
    <w:pPr>
      <w:spacing w:line="240" w:lineRule="auto"/>
      <w:ind w:left="500" w:hanging="250"/>
    </w:pPr>
  </w:style>
  <w:style w:type="paragraph" w:styleId="Index3">
    <w:name w:val="index 3"/>
    <w:basedOn w:val="Normal"/>
    <w:next w:val="Normal"/>
    <w:autoRedefine/>
    <w:uiPriority w:val="99"/>
    <w:semiHidden/>
    <w:unhideWhenUsed/>
    <w:rsid w:val="00AB34B0"/>
    <w:pPr>
      <w:spacing w:line="240" w:lineRule="auto"/>
      <w:ind w:left="750" w:hanging="250"/>
    </w:pPr>
  </w:style>
  <w:style w:type="paragraph" w:styleId="Index4">
    <w:name w:val="index 4"/>
    <w:basedOn w:val="Normal"/>
    <w:next w:val="Normal"/>
    <w:autoRedefine/>
    <w:uiPriority w:val="99"/>
    <w:semiHidden/>
    <w:unhideWhenUsed/>
    <w:rsid w:val="00AB34B0"/>
    <w:pPr>
      <w:spacing w:line="240" w:lineRule="auto"/>
      <w:ind w:left="1000" w:hanging="250"/>
    </w:pPr>
  </w:style>
  <w:style w:type="paragraph" w:styleId="Index5">
    <w:name w:val="index 5"/>
    <w:basedOn w:val="Normal"/>
    <w:next w:val="Normal"/>
    <w:autoRedefine/>
    <w:uiPriority w:val="99"/>
    <w:semiHidden/>
    <w:unhideWhenUsed/>
    <w:rsid w:val="00AB34B0"/>
    <w:pPr>
      <w:spacing w:line="240" w:lineRule="auto"/>
      <w:ind w:left="1250" w:hanging="250"/>
    </w:pPr>
  </w:style>
  <w:style w:type="paragraph" w:styleId="Index6">
    <w:name w:val="index 6"/>
    <w:basedOn w:val="Normal"/>
    <w:next w:val="Normal"/>
    <w:autoRedefine/>
    <w:uiPriority w:val="99"/>
    <w:semiHidden/>
    <w:unhideWhenUsed/>
    <w:rsid w:val="00AB34B0"/>
    <w:pPr>
      <w:spacing w:line="240" w:lineRule="auto"/>
      <w:ind w:left="1500" w:hanging="250"/>
    </w:pPr>
  </w:style>
  <w:style w:type="paragraph" w:styleId="Index7">
    <w:name w:val="index 7"/>
    <w:basedOn w:val="Normal"/>
    <w:next w:val="Normal"/>
    <w:autoRedefine/>
    <w:uiPriority w:val="99"/>
    <w:semiHidden/>
    <w:unhideWhenUsed/>
    <w:rsid w:val="00AB34B0"/>
    <w:pPr>
      <w:spacing w:line="240" w:lineRule="auto"/>
      <w:ind w:left="1750" w:hanging="250"/>
    </w:pPr>
  </w:style>
  <w:style w:type="paragraph" w:styleId="Index8">
    <w:name w:val="index 8"/>
    <w:basedOn w:val="Normal"/>
    <w:next w:val="Normal"/>
    <w:autoRedefine/>
    <w:uiPriority w:val="99"/>
    <w:semiHidden/>
    <w:unhideWhenUsed/>
    <w:rsid w:val="00AB34B0"/>
    <w:pPr>
      <w:spacing w:line="240" w:lineRule="auto"/>
      <w:ind w:left="2000" w:hanging="250"/>
    </w:pPr>
  </w:style>
  <w:style w:type="paragraph" w:styleId="Index9">
    <w:name w:val="index 9"/>
    <w:basedOn w:val="Normal"/>
    <w:next w:val="Normal"/>
    <w:autoRedefine/>
    <w:uiPriority w:val="99"/>
    <w:semiHidden/>
    <w:unhideWhenUsed/>
    <w:rsid w:val="00AB34B0"/>
    <w:pPr>
      <w:spacing w:line="240" w:lineRule="auto"/>
      <w:ind w:left="2250" w:hanging="250"/>
    </w:pPr>
  </w:style>
  <w:style w:type="paragraph" w:styleId="Indexrubrik">
    <w:name w:val="index heading"/>
    <w:basedOn w:val="Normal"/>
    <w:next w:val="Index1"/>
    <w:uiPriority w:val="99"/>
    <w:semiHidden/>
    <w:unhideWhenUsed/>
    <w:rsid w:val="00AB34B0"/>
    <w:rPr>
      <w:rFonts w:asciiTheme="majorHAnsi" w:eastAsiaTheme="majorEastAsia" w:hAnsiTheme="majorHAnsi" w:cstheme="majorBidi"/>
      <w:b/>
      <w:bCs/>
    </w:rPr>
  </w:style>
  <w:style w:type="paragraph" w:styleId="Indragetstycke">
    <w:name w:val="Block Text"/>
    <w:basedOn w:val="Normal"/>
    <w:uiPriority w:val="99"/>
    <w:semiHidden/>
    <w:unhideWhenUsed/>
    <w:rsid w:val="00AB34B0"/>
    <w:pPr>
      <w:pBdr>
        <w:top w:val="single" w:sz="2" w:space="10" w:color="007FA3" w:themeColor="accent1"/>
        <w:left w:val="single" w:sz="2" w:space="10" w:color="007FA3" w:themeColor="accent1"/>
        <w:bottom w:val="single" w:sz="2" w:space="10" w:color="007FA3" w:themeColor="accent1"/>
        <w:right w:val="single" w:sz="2" w:space="10" w:color="007FA3" w:themeColor="accent1"/>
      </w:pBdr>
      <w:ind w:left="1152" w:right="1152"/>
    </w:pPr>
    <w:rPr>
      <w:rFonts w:asciiTheme="minorHAnsi" w:eastAsiaTheme="minorEastAsia" w:hAnsiTheme="minorHAnsi"/>
      <w:i/>
      <w:iCs/>
      <w:color w:val="007FA3" w:themeColor="accent1"/>
    </w:rPr>
  </w:style>
  <w:style w:type="paragraph" w:styleId="Inledning">
    <w:name w:val="Salutation"/>
    <w:basedOn w:val="Normal"/>
    <w:next w:val="Normal"/>
    <w:link w:val="InledningChar"/>
    <w:uiPriority w:val="99"/>
    <w:semiHidden/>
    <w:unhideWhenUsed/>
    <w:rsid w:val="00AB34B0"/>
  </w:style>
  <w:style w:type="character" w:customStyle="1" w:styleId="InledningChar">
    <w:name w:val="Inledning Char"/>
    <w:basedOn w:val="Standardstycketeckensnitt"/>
    <w:link w:val="Inledning"/>
    <w:uiPriority w:val="99"/>
    <w:semiHidden/>
    <w:rsid w:val="00AB34B0"/>
    <w:rPr>
      <w:rFonts w:ascii="Garamond" w:hAnsi="Garamond"/>
      <w:sz w:val="25"/>
    </w:rPr>
  </w:style>
  <w:style w:type="paragraph" w:styleId="Innehll1">
    <w:name w:val="toc 1"/>
    <w:basedOn w:val="Normal"/>
    <w:next w:val="Normal"/>
    <w:autoRedefine/>
    <w:uiPriority w:val="39"/>
    <w:unhideWhenUsed/>
    <w:rsid w:val="0022627C"/>
    <w:pPr>
      <w:tabs>
        <w:tab w:val="right" w:leader="dot" w:pos="7360"/>
      </w:tabs>
      <w:spacing w:after="100"/>
      <w:jc w:val="both"/>
      <w:pPrChange w:id="1" w:author="Elin Johansson" w:date="2025-05-21T17:24:00Z">
        <w:pPr>
          <w:spacing w:after="100" w:line="300" w:lineRule="exact"/>
        </w:pPr>
      </w:pPrChange>
    </w:pPr>
    <w:rPr>
      <w:rFonts w:ascii="Barlow" w:hAnsi="Barlow"/>
      <w:sz w:val="22"/>
      <w:rPrChange w:id="1" w:author="Elin Johansson" w:date="2025-05-21T17:24:00Z">
        <w:rPr>
          <w:rFonts w:ascii="Barlow" w:eastAsiaTheme="minorHAnsi" w:hAnsi="Barlow" w:cstheme="minorBidi"/>
          <w:sz w:val="22"/>
          <w:szCs w:val="22"/>
          <w:lang w:val="sv-SE" w:eastAsia="en-US" w:bidi="ar-SA"/>
        </w:rPr>
      </w:rPrChange>
    </w:rPr>
  </w:style>
  <w:style w:type="paragraph" w:styleId="Innehll2">
    <w:name w:val="toc 2"/>
    <w:basedOn w:val="Normal"/>
    <w:next w:val="Normal"/>
    <w:autoRedefine/>
    <w:uiPriority w:val="39"/>
    <w:unhideWhenUsed/>
    <w:rsid w:val="00A25BA9"/>
    <w:pPr>
      <w:spacing w:after="100"/>
      <w:ind w:left="250"/>
    </w:pPr>
    <w:rPr>
      <w:rFonts w:ascii="Barlow" w:hAnsi="Barlow"/>
      <w:sz w:val="22"/>
    </w:rPr>
  </w:style>
  <w:style w:type="paragraph" w:styleId="Innehll3">
    <w:name w:val="toc 3"/>
    <w:basedOn w:val="Normal"/>
    <w:next w:val="Normal"/>
    <w:autoRedefine/>
    <w:uiPriority w:val="39"/>
    <w:unhideWhenUsed/>
    <w:rsid w:val="00A25BA9"/>
    <w:pPr>
      <w:spacing w:after="100"/>
      <w:ind w:left="500"/>
    </w:pPr>
    <w:rPr>
      <w:rFonts w:ascii="Barlow" w:hAnsi="Barlow"/>
      <w:sz w:val="22"/>
    </w:rPr>
  </w:style>
  <w:style w:type="paragraph" w:styleId="Innehll4">
    <w:name w:val="toc 4"/>
    <w:basedOn w:val="Normal"/>
    <w:next w:val="Normal"/>
    <w:autoRedefine/>
    <w:uiPriority w:val="39"/>
    <w:semiHidden/>
    <w:unhideWhenUsed/>
    <w:rsid w:val="00AB34B0"/>
    <w:pPr>
      <w:spacing w:after="100"/>
      <w:ind w:left="750"/>
    </w:pPr>
  </w:style>
  <w:style w:type="paragraph" w:styleId="Innehll5">
    <w:name w:val="toc 5"/>
    <w:basedOn w:val="Normal"/>
    <w:next w:val="Normal"/>
    <w:autoRedefine/>
    <w:uiPriority w:val="39"/>
    <w:semiHidden/>
    <w:unhideWhenUsed/>
    <w:rsid w:val="00AB34B0"/>
    <w:pPr>
      <w:spacing w:after="100"/>
      <w:ind w:left="1000"/>
    </w:pPr>
  </w:style>
  <w:style w:type="paragraph" w:styleId="Innehll6">
    <w:name w:val="toc 6"/>
    <w:basedOn w:val="Normal"/>
    <w:next w:val="Normal"/>
    <w:autoRedefine/>
    <w:uiPriority w:val="39"/>
    <w:semiHidden/>
    <w:unhideWhenUsed/>
    <w:rsid w:val="00AB34B0"/>
    <w:pPr>
      <w:spacing w:after="100"/>
      <w:ind w:left="1250"/>
    </w:pPr>
  </w:style>
  <w:style w:type="paragraph" w:styleId="Innehll7">
    <w:name w:val="toc 7"/>
    <w:basedOn w:val="Normal"/>
    <w:next w:val="Normal"/>
    <w:autoRedefine/>
    <w:uiPriority w:val="39"/>
    <w:semiHidden/>
    <w:unhideWhenUsed/>
    <w:rsid w:val="00AB34B0"/>
    <w:pPr>
      <w:spacing w:after="100"/>
      <w:ind w:left="1500"/>
    </w:pPr>
  </w:style>
  <w:style w:type="paragraph" w:styleId="Innehll8">
    <w:name w:val="toc 8"/>
    <w:basedOn w:val="Normal"/>
    <w:next w:val="Normal"/>
    <w:autoRedefine/>
    <w:uiPriority w:val="39"/>
    <w:semiHidden/>
    <w:unhideWhenUsed/>
    <w:rsid w:val="00AB34B0"/>
    <w:pPr>
      <w:spacing w:after="100"/>
      <w:ind w:left="1750"/>
    </w:pPr>
  </w:style>
  <w:style w:type="paragraph" w:styleId="Innehll9">
    <w:name w:val="toc 9"/>
    <w:basedOn w:val="Normal"/>
    <w:next w:val="Normal"/>
    <w:autoRedefine/>
    <w:uiPriority w:val="39"/>
    <w:semiHidden/>
    <w:unhideWhenUsed/>
    <w:rsid w:val="00AB34B0"/>
    <w:pPr>
      <w:spacing w:after="100"/>
      <w:ind w:left="2000"/>
    </w:pPr>
  </w:style>
  <w:style w:type="paragraph" w:styleId="Innehllsfrteckningsrubrik">
    <w:name w:val="TOC Heading"/>
    <w:basedOn w:val="Rubrik1"/>
    <w:next w:val="Normal"/>
    <w:uiPriority w:val="39"/>
    <w:unhideWhenUsed/>
    <w:rsid w:val="00F10157"/>
    <w:pPr>
      <w:spacing w:before="240" w:after="0" w:line="300" w:lineRule="exact"/>
      <w:outlineLvl w:val="9"/>
    </w:pPr>
    <w:rPr>
      <w:rFonts w:asciiTheme="majorHAnsi" w:hAnsiTheme="majorHAnsi"/>
      <w:sz w:val="32"/>
    </w:rPr>
  </w:style>
  <w:style w:type="paragraph" w:styleId="Kommentarer">
    <w:name w:val="annotation text"/>
    <w:basedOn w:val="Normal"/>
    <w:link w:val="KommentarerChar"/>
    <w:uiPriority w:val="99"/>
    <w:semiHidden/>
    <w:unhideWhenUsed/>
    <w:rsid w:val="00AB34B0"/>
    <w:pPr>
      <w:spacing w:line="240" w:lineRule="auto"/>
    </w:pPr>
    <w:rPr>
      <w:sz w:val="20"/>
      <w:szCs w:val="20"/>
    </w:rPr>
  </w:style>
  <w:style w:type="character" w:customStyle="1" w:styleId="KommentarerChar">
    <w:name w:val="Kommentarer Char"/>
    <w:basedOn w:val="Standardstycketeckensnitt"/>
    <w:link w:val="Kommentarer"/>
    <w:uiPriority w:val="99"/>
    <w:semiHidden/>
    <w:rsid w:val="00AB34B0"/>
    <w:rPr>
      <w:rFonts w:ascii="Garamond" w:hAnsi="Garamond"/>
      <w:sz w:val="20"/>
      <w:szCs w:val="20"/>
    </w:rPr>
  </w:style>
  <w:style w:type="paragraph" w:styleId="Kommentarsmne">
    <w:name w:val="annotation subject"/>
    <w:basedOn w:val="Kommentarer"/>
    <w:next w:val="Kommentarer"/>
    <w:link w:val="KommentarsmneChar"/>
    <w:uiPriority w:val="99"/>
    <w:semiHidden/>
    <w:unhideWhenUsed/>
    <w:rsid w:val="00AB34B0"/>
    <w:rPr>
      <w:b/>
      <w:bCs/>
    </w:rPr>
  </w:style>
  <w:style w:type="character" w:customStyle="1" w:styleId="KommentarsmneChar">
    <w:name w:val="Kommentarsämne Char"/>
    <w:basedOn w:val="KommentarerChar"/>
    <w:link w:val="Kommentarsmne"/>
    <w:uiPriority w:val="99"/>
    <w:semiHidden/>
    <w:rsid w:val="00AB34B0"/>
    <w:rPr>
      <w:rFonts w:ascii="Garamond" w:hAnsi="Garamond"/>
      <w:b/>
      <w:bCs/>
      <w:sz w:val="20"/>
      <w:szCs w:val="20"/>
    </w:rPr>
  </w:style>
  <w:style w:type="paragraph" w:styleId="Lista">
    <w:name w:val="List"/>
    <w:basedOn w:val="Normal"/>
    <w:uiPriority w:val="99"/>
    <w:semiHidden/>
    <w:unhideWhenUsed/>
    <w:rsid w:val="00AB34B0"/>
    <w:pPr>
      <w:ind w:left="283" w:hanging="283"/>
      <w:contextualSpacing/>
    </w:pPr>
  </w:style>
  <w:style w:type="paragraph" w:styleId="Lista2">
    <w:name w:val="List 2"/>
    <w:basedOn w:val="Normal"/>
    <w:uiPriority w:val="99"/>
    <w:semiHidden/>
    <w:unhideWhenUsed/>
    <w:rsid w:val="00AB34B0"/>
    <w:pPr>
      <w:ind w:left="566" w:hanging="283"/>
      <w:contextualSpacing/>
    </w:pPr>
  </w:style>
  <w:style w:type="paragraph" w:styleId="Lista3">
    <w:name w:val="List 3"/>
    <w:basedOn w:val="Normal"/>
    <w:uiPriority w:val="99"/>
    <w:semiHidden/>
    <w:unhideWhenUsed/>
    <w:rsid w:val="00AB34B0"/>
    <w:pPr>
      <w:ind w:left="849" w:hanging="283"/>
      <w:contextualSpacing/>
    </w:pPr>
  </w:style>
  <w:style w:type="paragraph" w:styleId="Lista4">
    <w:name w:val="List 4"/>
    <w:basedOn w:val="Normal"/>
    <w:uiPriority w:val="99"/>
    <w:semiHidden/>
    <w:unhideWhenUsed/>
    <w:rsid w:val="00AB34B0"/>
    <w:pPr>
      <w:ind w:left="1132" w:hanging="283"/>
      <w:contextualSpacing/>
    </w:pPr>
  </w:style>
  <w:style w:type="paragraph" w:styleId="Lista5">
    <w:name w:val="List 5"/>
    <w:basedOn w:val="Normal"/>
    <w:uiPriority w:val="99"/>
    <w:semiHidden/>
    <w:unhideWhenUsed/>
    <w:rsid w:val="00AB34B0"/>
    <w:pPr>
      <w:ind w:left="1415" w:hanging="283"/>
      <w:contextualSpacing/>
    </w:pPr>
  </w:style>
  <w:style w:type="paragraph" w:styleId="Listafortstt">
    <w:name w:val="List Continue"/>
    <w:basedOn w:val="Normal"/>
    <w:uiPriority w:val="99"/>
    <w:semiHidden/>
    <w:unhideWhenUsed/>
    <w:rsid w:val="00AB34B0"/>
    <w:pPr>
      <w:spacing w:after="120"/>
      <w:ind w:left="283"/>
      <w:contextualSpacing/>
    </w:pPr>
  </w:style>
  <w:style w:type="paragraph" w:styleId="Listafortstt2">
    <w:name w:val="List Continue 2"/>
    <w:basedOn w:val="Normal"/>
    <w:uiPriority w:val="99"/>
    <w:semiHidden/>
    <w:unhideWhenUsed/>
    <w:rsid w:val="00AB34B0"/>
    <w:pPr>
      <w:spacing w:after="120"/>
      <w:ind w:left="566"/>
      <w:contextualSpacing/>
    </w:pPr>
  </w:style>
  <w:style w:type="paragraph" w:styleId="Listafortstt3">
    <w:name w:val="List Continue 3"/>
    <w:basedOn w:val="Normal"/>
    <w:uiPriority w:val="99"/>
    <w:semiHidden/>
    <w:unhideWhenUsed/>
    <w:rsid w:val="00AB34B0"/>
    <w:pPr>
      <w:spacing w:after="120"/>
      <w:ind w:left="849"/>
      <w:contextualSpacing/>
    </w:pPr>
  </w:style>
  <w:style w:type="paragraph" w:styleId="Listafortstt4">
    <w:name w:val="List Continue 4"/>
    <w:basedOn w:val="Normal"/>
    <w:uiPriority w:val="99"/>
    <w:semiHidden/>
    <w:unhideWhenUsed/>
    <w:rsid w:val="00AB34B0"/>
    <w:pPr>
      <w:spacing w:after="120"/>
      <w:ind w:left="1132"/>
      <w:contextualSpacing/>
    </w:pPr>
  </w:style>
  <w:style w:type="paragraph" w:styleId="Listafortstt5">
    <w:name w:val="List Continue 5"/>
    <w:basedOn w:val="Normal"/>
    <w:uiPriority w:val="99"/>
    <w:semiHidden/>
    <w:unhideWhenUsed/>
    <w:rsid w:val="00AB34B0"/>
    <w:pPr>
      <w:spacing w:after="120"/>
      <w:ind w:left="1415"/>
      <w:contextualSpacing/>
    </w:pPr>
  </w:style>
  <w:style w:type="paragraph" w:styleId="Litteraturfrteckning">
    <w:name w:val="Bibliography"/>
    <w:basedOn w:val="Normal"/>
    <w:next w:val="Normal"/>
    <w:uiPriority w:val="37"/>
    <w:semiHidden/>
    <w:unhideWhenUsed/>
    <w:rsid w:val="00AB34B0"/>
  </w:style>
  <w:style w:type="paragraph" w:styleId="Makrotext">
    <w:name w:val="macro"/>
    <w:link w:val="MakrotextChar"/>
    <w:uiPriority w:val="99"/>
    <w:semiHidden/>
    <w:unhideWhenUsed/>
    <w:rsid w:val="00AB34B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krotextChar">
    <w:name w:val="Makrotext Char"/>
    <w:basedOn w:val="Standardstycketeckensnitt"/>
    <w:link w:val="Makrotext"/>
    <w:uiPriority w:val="99"/>
    <w:semiHidden/>
    <w:rsid w:val="00AB34B0"/>
    <w:rPr>
      <w:rFonts w:ascii="Consolas" w:hAnsi="Consolas"/>
      <w:sz w:val="20"/>
      <w:szCs w:val="20"/>
    </w:rPr>
  </w:style>
  <w:style w:type="paragraph" w:styleId="Meddelanderubrik">
    <w:name w:val="Message Header"/>
    <w:basedOn w:val="Normal"/>
    <w:link w:val="MeddelanderubrikChar"/>
    <w:uiPriority w:val="99"/>
    <w:semiHidden/>
    <w:unhideWhenUsed/>
    <w:rsid w:val="00AB34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B34B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B34B0"/>
    <w:rPr>
      <w:rFonts w:ascii="Times New Roman" w:hAnsi="Times New Roman" w:cs="Times New Roman"/>
      <w:sz w:val="24"/>
      <w:szCs w:val="24"/>
    </w:rPr>
  </w:style>
  <w:style w:type="paragraph" w:styleId="Normaltindrag">
    <w:name w:val="Normal Indent"/>
    <w:basedOn w:val="Normal"/>
    <w:uiPriority w:val="99"/>
    <w:semiHidden/>
    <w:unhideWhenUsed/>
    <w:rsid w:val="00AB34B0"/>
    <w:pPr>
      <w:ind w:left="1304"/>
    </w:pPr>
  </w:style>
  <w:style w:type="paragraph" w:styleId="Numreradlista">
    <w:name w:val="List Number"/>
    <w:basedOn w:val="Normal"/>
    <w:uiPriority w:val="99"/>
    <w:semiHidden/>
    <w:unhideWhenUsed/>
    <w:rsid w:val="00AB34B0"/>
    <w:pPr>
      <w:numPr>
        <w:numId w:val="22"/>
      </w:numPr>
      <w:contextualSpacing/>
    </w:pPr>
  </w:style>
  <w:style w:type="paragraph" w:styleId="Numreradlista2">
    <w:name w:val="List Number 2"/>
    <w:basedOn w:val="Normal"/>
    <w:uiPriority w:val="99"/>
    <w:semiHidden/>
    <w:unhideWhenUsed/>
    <w:rsid w:val="00AB34B0"/>
    <w:pPr>
      <w:numPr>
        <w:numId w:val="23"/>
      </w:numPr>
      <w:contextualSpacing/>
    </w:pPr>
  </w:style>
  <w:style w:type="paragraph" w:styleId="Numreradlista3">
    <w:name w:val="List Number 3"/>
    <w:basedOn w:val="Normal"/>
    <w:uiPriority w:val="99"/>
    <w:semiHidden/>
    <w:unhideWhenUsed/>
    <w:rsid w:val="00AB34B0"/>
    <w:pPr>
      <w:numPr>
        <w:numId w:val="24"/>
      </w:numPr>
      <w:contextualSpacing/>
    </w:pPr>
  </w:style>
  <w:style w:type="paragraph" w:styleId="Numreradlista4">
    <w:name w:val="List Number 4"/>
    <w:basedOn w:val="Normal"/>
    <w:uiPriority w:val="99"/>
    <w:semiHidden/>
    <w:unhideWhenUsed/>
    <w:rsid w:val="00AB34B0"/>
    <w:pPr>
      <w:numPr>
        <w:numId w:val="25"/>
      </w:numPr>
      <w:contextualSpacing/>
    </w:pPr>
  </w:style>
  <w:style w:type="paragraph" w:styleId="Numreradlista5">
    <w:name w:val="List Number 5"/>
    <w:basedOn w:val="Normal"/>
    <w:uiPriority w:val="99"/>
    <w:semiHidden/>
    <w:unhideWhenUsed/>
    <w:rsid w:val="00AB34B0"/>
    <w:pPr>
      <w:numPr>
        <w:numId w:val="26"/>
      </w:numPr>
      <w:contextualSpacing/>
    </w:pPr>
  </w:style>
  <w:style w:type="paragraph" w:styleId="Oformateradtext">
    <w:name w:val="Plain Text"/>
    <w:basedOn w:val="Normal"/>
    <w:link w:val="OformateradtextChar"/>
    <w:uiPriority w:val="99"/>
    <w:semiHidden/>
    <w:unhideWhenUsed/>
    <w:rsid w:val="00AB34B0"/>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B34B0"/>
    <w:rPr>
      <w:rFonts w:ascii="Consolas" w:hAnsi="Consolas"/>
      <w:sz w:val="21"/>
      <w:szCs w:val="21"/>
    </w:rPr>
  </w:style>
  <w:style w:type="paragraph" w:styleId="Punktlista">
    <w:name w:val="List Bullet"/>
    <w:basedOn w:val="Normal"/>
    <w:uiPriority w:val="99"/>
    <w:semiHidden/>
    <w:unhideWhenUsed/>
    <w:rsid w:val="00AB34B0"/>
    <w:pPr>
      <w:numPr>
        <w:numId w:val="27"/>
      </w:numPr>
      <w:contextualSpacing/>
    </w:pPr>
  </w:style>
  <w:style w:type="paragraph" w:styleId="Punktlista2">
    <w:name w:val="List Bullet 2"/>
    <w:basedOn w:val="Normal"/>
    <w:uiPriority w:val="99"/>
    <w:semiHidden/>
    <w:unhideWhenUsed/>
    <w:rsid w:val="00AB34B0"/>
    <w:pPr>
      <w:numPr>
        <w:numId w:val="28"/>
      </w:numPr>
      <w:contextualSpacing/>
    </w:pPr>
  </w:style>
  <w:style w:type="paragraph" w:styleId="Punktlista3">
    <w:name w:val="List Bullet 3"/>
    <w:basedOn w:val="Normal"/>
    <w:uiPriority w:val="99"/>
    <w:semiHidden/>
    <w:unhideWhenUsed/>
    <w:rsid w:val="00AB34B0"/>
    <w:pPr>
      <w:numPr>
        <w:numId w:val="29"/>
      </w:numPr>
      <w:contextualSpacing/>
    </w:pPr>
  </w:style>
  <w:style w:type="paragraph" w:styleId="Punktlista4">
    <w:name w:val="List Bullet 4"/>
    <w:basedOn w:val="Normal"/>
    <w:uiPriority w:val="99"/>
    <w:semiHidden/>
    <w:unhideWhenUsed/>
    <w:rsid w:val="00AB34B0"/>
    <w:pPr>
      <w:numPr>
        <w:numId w:val="30"/>
      </w:numPr>
      <w:contextualSpacing/>
    </w:pPr>
  </w:style>
  <w:style w:type="paragraph" w:styleId="Punktlista5">
    <w:name w:val="List Bullet 5"/>
    <w:basedOn w:val="Normal"/>
    <w:uiPriority w:val="99"/>
    <w:semiHidden/>
    <w:unhideWhenUsed/>
    <w:rsid w:val="00AB34B0"/>
    <w:pPr>
      <w:numPr>
        <w:numId w:val="31"/>
      </w:numPr>
      <w:contextualSpacing/>
    </w:pPr>
  </w:style>
  <w:style w:type="paragraph" w:styleId="Rubrik">
    <w:name w:val="Title"/>
    <w:basedOn w:val="Normal"/>
    <w:next w:val="Normal"/>
    <w:link w:val="RubrikChar"/>
    <w:uiPriority w:val="10"/>
    <w:rsid w:val="00AB34B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34B0"/>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AB34B0"/>
    <w:rPr>
      <w:rFonts w:asciiTheme="majorHAnsi" w:eastAsiaTheme="majorEastAsia" w:hAnsiTheme="majorHAnsi" w:cstheme="majorBidi"/>
      <w:color w:val="005E7A" w:themeColor="accent1" w:themeShade="BF"/>
      <w:sz w:val="25"/>
    </w:rPr>
  </w:style>
  <w:style w:type="character" w:customStyle="1" w:styleId="Rubrik6Char">
    <w:name w:val="Rubrik 6 Char"/>
    <w:basedOn w:val="Standardstycketeckensnitt"/>
    <w:link w:val="Rubrik6"/>
    <w:uiPriority w:val="9"/>
    <w:semiHidden/>
    <w:rsid w:val="00AB34B0"/>
    <w:rPr>
      <w:rFonts w:asciiTheme="majorHAnsi" w:eastAsiaTheme="majorEastAsia" w:hAnsiTheme="majorHAnsi" w:cstheme="majorBidi"/>
      <w:color w:val="003E51" w:themeColor="accent1" w:themeShade="7F"/>
      <w:sz w:val="25"/>
    </w:rPr>
  </w:style>
  <w:style w:type="character" w:customStyle="1" w:styleId="Rubrik7Char">
    <w:name w:val="Rubrik 7 Char"/>
    <w:basedOn w:val="Standardstycketeckensnitt"/>
    <w:link w:val="Rubrik7"/>
    <w:uiPriority w:val="9"/>
    <w:semiHidden/>
    <w:rsid w:val="00AB34B0"/>
    <w:rPr>
      <w:rFonts w:asciiTheme="majorHAnsi" w:eastAsiaTheme="majorEastAsia" w:hAnsiTheme="majorHAnsi" w:cstheme="majorBidi"/>
      <w:i/>
      <w:iCs/>
      <w:color w:val="003E51" w:themeColor="accent1" w:themeShade="7F"/>
      <w:sz w:val="25"/>
    </w:rPr>
  </w:style>
  <w:style w:type="character" w:customStyle="1" w:styleId="Rubrik8Char">
    <w:name w:val="Rubrik 8 Char"/>
    <w:basedOn w:val="Standardstycketeckensnitt"/>
    <w:link w:val="Rubrik8"/>
    <w:uiPriority w:val="9"/>
    <w:semiHidden/>
    <w:rsid w:val="00AB34B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34B0"/>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AB34B0"/>
    <w:pPr>
      <w:spacing w:line="240" w:lineRule="auto"/>
      <w:ind w:left="4252"/>
    </w:pPr>
  </w:style>
  <w:style w:type="character" w:customStyle="1" w:styleId="SignaturChar">
    <w:name w:val="Signatur Char"/>
    <w:basedOn w:val="Standardstycketeckensnitt"/>
    <w:link w:val="Signatur"/>
    <w:uiPriority w:val="99"/>
    <w:semiHidden/>
    <w:rsid w:val="00AB34B0"/>
    <w:rPr>
      <w:rFonts w:ascii="Garamond" w:hAnsi="Garamond"/>
      <w:sz w:val="25"/>
    </w:rPr>
  </w:style>
  <w:style w:type="paragraph" w:styleId="Slutnotstext">
    <w:name w:val="endnote text"/>
    <w:basedOn w:val="Normal"/>
    <w:link w:val="SlutnotstextChar"/>
    <w:uiPriority w:val="99"/>
    <w:semiHidden/>
    <w:unhideWhenUsed/>
    <w:rsid w:val="00AB34B0"/>
    <w:pPr>
      <w:spacing w:line="240" w:lineRule="auto"/>
    </w:pPr>
    <w:rPr>
      <w:sz w:val="20"/>
      <w:szCs w:val="20"/>
    </w:rPr>
  </w:style>
  <w:style w:type="character" w:customStyle="1" w:styleId="SlutnotstextChar">
    <w:name w:val="Slutnotstext Char"/>
    <w:basedOn w:val="Standardstycketeckensnitt"/>
    <w:link w:val="Slutnotstext"/>
    <w:uiPriority w:val="99"/>
    <w:semiHidden/>
    <w:rsid w:val="00AB34B0"/>
    <w:rPr>
      <w:rFonts w:ascii="Garamond" w:hAnsi="Garamond"/>
      <w:sz w:val="20"/>
      <w:szCs w:val="20"/>
    </w:rPr>
  </w:style>
  <w:style w:type="paragraph" w:styleId="Starktcitat">
    <w:name w:val="Intense Quote"/>
    <w:basedOn w:val="Normal"/>
    <w:next w:val="Normal"/>
    <w:link w:val="StarktcitatChar"/>
    <w:uiPriority w:val="30"/>
    <w:rsid w:val="00AB34B0"/>
    <w:pPr>
      <w:pBdr>
        <w:top w:val="single" w:sz="4" w:space="10" w:color="007FA3" w:themeColor="accent1"/>
        <w:bottom w:val="single" w:sz="4" w:space="10" w:color="007FA3" w:themeColor="accent1"/>
      </w:pBdr>
      <w:spacing w:before="360" w:after="360"/>
      <w:ind w:left="864" w:right="864"/>
      <w:jc w:val="center"/>
    </w:pPr>
    <w:rPr>
      <w:i/>
      <w:iCs/>
      <w:color w:val="007FA3" w:themeColor="accent1"/>
    </w:rPr>
  </w:style>
  <w:style w:type="character" w:customStyle="1" w:styleId="StarktcitatChar">
    <w:name w:val="Starkt citat Char"/>
    <w:basedOn w:val="Standardstycketeckensnitt"/>
    <w:link w:val="Starktcitat"/>
    <w:uiPriority w:val="30"/>
    <w:rsid w:val="00AB34B0"/>
    <w:rPr>
      <w:rFonts w:ascii="Garamond" w:hAnsi="Garamond"/>
      <w:i/>
      <w:iCs/>
      <w:color w:val="007FA3" w:themeColor="accent1"/>
      <w:sz w:val="25"/>
    </w:rPr>
  </w:style>
  <w:style w:type="paragraph" w:styleId="Underrubrik">
    <w:name w:val="Subtitle"/>
    <w:basedOn w:val="Normal"/>
    <w:next w:val="Normal"/>
    <w:link w:val="UnderrubrikChar"/>
    <w:uiPriority w:val="11"/>
    <w:rsid w:val="00AB34B0"/>
    <w:pPr>
      <w:numPr>
        <w:ilvl w:val="1"/>
      </w:numPr>
      <w:spacing w:after="160"/>
    </w:pPr>
    <w:rPr>
      <w:rFonts w:asciiTheme="minorHAnsi" w:eastAsiaTheme="minorEastAsia" w:hAnsiTheme="minorHAnsi"/>
      <w:color w:val="5A5A5A" w:themeColor="text1" w:themeTint="A5"/>
      <w:spacing w:val="15"/>
      <w:sz w:val="22"/>
    </w:rPr>
  </w:style>
  <w:style w:type="character" w:customStyle="1" w:styleId="UnderrubrikChar">
    <w:name w:val="Underrubrik Char"/>
    <w:basedOn w:val="Standardstycketeckensnitt"/>
    <w:link w:val="Underrubrik"/>
    <w:uiPriority w:val="11"/>
    <w:rsid w:val="00AB34B0"/>
    <w:rPr>
      <w:rFonts w:eastAsiaTheme="minorEastAsia"/>
      <w:color w:val="5A5A5A" w:themeColor="text1" w:themeTint="A5"/>
      <w:spacing w:val="15"/>
    </w:rPr>
  </w:style>
  <w:style w:type="character" w:customStyle="1" w:styleId="normaltextrun">
    <w:name w:val="normaltextrun"/>
    <w:basedOn w:val="Standardstycketeckensnitt"/>
    <w:rsid w:val="2B600E7E"/>
    <w:rPr>
      <w:rFonts w:asciiTheme="minorHAnsi" w:eastAsiaTheme="minorEastAsia" w:hAnsiTheme="minorHAnsi" w:cstheme="minorBidi"/>
      <w:sz w:val="22"/>
      <w:szCs w:val="22"/>
    </w:rPr>
  </w:style>
  <w:style w:type="paragraph" w:customStyle="1" w:styleId="paragraph">
    <w:name w:val="paragraph"/>
    <w:basedOn w:val="Normal"/>
    <w:rsid w:val="32C2E606"/>
    <w:pPr>
      <w:spacing w:beforeAutospacing="1" w:afterAutospacing="1" w:line="240" w:lineRule="auto"/>
    </w:pPr>
    <w:rPr>
      <w:rFonts w:asciiTheme="minorHAnsi" w:eastAsiaTheme="minorEastAsia" w:hAnsiTheme="minorHAnsi"/>
      <w:sz w:val="24"/>
      <w:szCs w:val="24"/>
      <w:lang w:eastAsia="sv-SE"/>
    </w:rPr>
  </w:style>
  <w:style w:type="character" w:customStyle="1" w:styleId="eop">
    <w:name w:val="eop"/>
    <w:basedOn w:val="Standardstycketeckensnitt"/>
    <w:rsid w:val="32C2E606"/>
    <w:rPr>
      <w:rFonts w:asciiTheme="minorHAnsi" w:eastAsiaTheme="minorEastAsia" w:hAnsiTheme="minorHAnsi" w:cstheme="minorBidi"/>
      <w:sz w:val="22"/>
      <w:szCs w:val="22"/>
    </w:rPr>
  </w:style>
  <w:style w:type="character" w:styleId="Kommentarsreferens">
    <w:name w:val="annotation reference"/>
    <w:basedOn w:val="Standardstycketeckensnitt"/>
    <w:uiPriority w:val="99"/>
    <w:semiHidden/>
    <w:unhideWhenUsed/>
    <w:rsid w:val="003A318F"/>
    <w:rPr>
      <w:sz w:val="16"/>
      <w:szCs w:val="16"/>
    </w:rPr>
  </w:style>
  <w:style w:type="character" w:customStyle="1" w:styleId="scxw193000827">
    <w:name w:val="scxw193000827"/>
    <w:basedOn w:val="Standardstycketeckensnitt"/>
    <w:rsid w:val="00A83812"/>
  </w:style>
  <w:style w:type="character" w:customStyle="1" w:styleId="scxw217411538">
    <w:name w:val="scxw217411538"/>
    <w:basedOn w:val="Standardstycketeckensnitt"/>
    <w:rsid w:val="00A8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2013">
      <w:bodyDiv w:val="1"/>
      <w:marLeft w:val="0"/>
      <w:marRight w:val="0"/>
      <w:marTop w:val="0"/>
      <w:marBottom w:val="0"/>
      <w:divBdr>
        <w:top w:val="none" w:sz="0" w:space="0" w:color="auto"/>
        <w:left w:val="none" w:sz="0" w:space="0" w:color="auto"/>
        <w:bottom w:val="none" w:sz="0" w:space="0" w:color="auto"/>
        <w:right w:val="none" w:sz="0" w:space="0" w:color="auto"/>
      </w:divBdr>
    </w:div>
    <w:div w:id="161749573">
      <w:bodyDiv w:val="1"/>
      <w:marLeft w:val="0"/>
      <w:marRight w:val="0"/>
      <w:marTop w:val="0"/>
      <w:marBottom w:val="0"/>
      <w:divBdr>
        <w:top w:val="none" w:sz="0" w:space="0" w:color="auto"/>
        <w:left w:val="none" w:sz="0" w:space="0" w:color="auto"/>
        <w:bottom w:val="none" w:sz="0" w:space="0" w:color="auto"/>
        <w:right w:val="none" w:sz="0" w:space="0" w:color="auto"/>
      </w:divBdr>
    </w:div>
    <w:div w:id="191769033">
      <w:bodyDiv w:val="1"/>
      <w:marLeft w:val="0"/>
      <w:marRight w:val="0"/>
      <w:marTop w:val="0"/>
      <w:marBottom w:val="0"/>
      <w:divBdr>
        <w:top w:val="none" w:sz="0" w:space="0" w:color="auto"/>
        <w:left w:val="none" w:sz="0" w:space="0" w:color="auto"/>
        <w:bottom w:val="none" w:sz="0" w:space="0" w:color="auto"/>
        <w:right w:val="none" w:sz="0" w:space="0" w:color="auto"/>
      </w:divBdr>
    </w:div>
    <w:div w:id="290138936">
      <w:bodyDiv w:val="1"/>
      <w:marLeft w:val="0"/>
      <w:marRight w:val="0"/>
      <w:marTop w:val="0"/>
      <w:marBottom w:val="0"/>
      <w:divBdr>
        <w:top w:val="none" w:sz="0" w:space="0" w:color="auto"/>
        <w:left w:val="none" w:sz="0" w:space="0" w:color="auto"/>
        <w:bottom w:val="none" w:sz="0" w:space="0" w:color="auto"/>
        <w:right w:val="none" w:sz="0" w:space="0" w:color="auto"/>
      </w:divBdr>
    </w:div>
    <w:div w:id="348147266">
      <w:bodyDiv w:val="1"/>
      <w:marLeft w:val="0"/>
      <w:marRight w:val="0"/>
      <w:marTop w:val="0"/>
      <w:marBottom w:val="0"/>
      <w:divBdr>
        <w:top w:val="none" w:sz="0" w:space="0" w:color="auto"/>
        <w:left w:val="none" w:sz="0" w:space="0" w:color="auto"/>
        <w:bottom w:val="none" w:sz="0" w:space="0" w:color="auto"/>
        <w:right w:val="none" w:sz="0" w:space="0" w:color="auto"/>
      </w:divBdr>
    </w:div>
    <w:div w:id="414134984">
      <w:bodyDiv w:val="1"/>
      <w:marLeft w:val="0"/>
      <w:marRight w:val="0"/>
      <w:marTop w:val="0"/>
      <w:marBottom w:val="0"/>
      <w:divBdr>
        <w:top w:val="none" w:sz="0" w:space="0" w:color="auto"/>
        <w:left w:val="none" w:sz="0" w:space="0" w:color="auto"/>
        <w:bottom w:val="none" w:sz="0" w:space="0" w:color="auto"/>
        <w:right w:val="none" w:sz="0" w:space="0" w:color="auto"/>
      </w:divBdr>
    </w:div>
    <w:div w:id="714812981">
      <w:bodyDiv w:val="1"/>
      <w:marLeft w:val="0"/>
      <w:marRight w:val="0"/>
      <w:marTop w:val="0"/>
      <w:marBottom w:val="0"/>
      <w:divBdr>
        <w:top w:val="none" w:sz="0" w:space="0" w:color="auto"/>
        <w:left w:val="none" w:sz="0" w:space="0" w:color="auto"/>
        <w:bottom w:val="none" w:sz="0" w:space="0" w:color="auto"/>
        <w:right w:val="none" w:sz="0" w:space="0" w:color="auto"/>
      </w:divBdr>
      <w:divsChild>
        <w:div w:id="1528300353">
          <w:marLeft w:val="0"/>
          <w:marRight w:val="0"/>
          <w:marTop w:val="0"/>
          <w:marBottom w:val="0"/>
          <w:divBdr>
            <w:top w:val="none" w:sz="0" w:space="0" w:color="auto"/>
            <w:left w:val="none" w:sz="0" w:space="0" w:color="auto"/>
            <w:bottom w:val="none" w:sz="0" w:space="0" w:color="auto"/>
            <w:right w:val="none" w:sz="0" w:space="0" w:color="auto"/>
          </w:divBdr>
        </w:div>
        <w:div w:id="1750731113">
          <w:marLeft w:val="0"/>
          <w:marRight w:val="0"/>
          <w:marTop w:val="0"/>
          <w:marBottom w:val="0"/>
          <w:divBdr>
            <w:top w:val="none" w:sz="0" w:space="0" w:color="auto"/>
            <w:left w:val="none" w:sz="0" w:space="0" w:color="auto"/>
            <w:bottom w:val="none" w:sz="0" w:space="0" w:color="auto"/>
            <w:right w:val="none" w:sz="0" w:space="0" w:color="auto"/>
          </w:divBdr>
        </w:div>
        <w:div w:id="345399647">
          <w:marLeft w:val="0"/>
          <w:marRight w:val="0"/>
          <w:marTop w:val="0"/>
          <w:marBottom w:val="0"/>
          <w:divBdr>
            <w:top w:val="none" w:sz="0" w:space="0" w:color="auto"/>
            <w:left w:val="none" w:sz="0" w:space="0" w:color="auto"/>
            <w:bottom w:val="none" w:sz="0" w:space="0" w:color="auto"/>
            <w:right w:val="none" w:sz="0" w:space="0" w:color="auto"/>
          </w:divBdr>
        </w:div>
        <w:div w:id="264266874">
          <w:marLeft w:val="0"/>
          <w:marRight w:val="0"/>
          <w:marTop w:val="0"/>
          <w:marBottom w:val="0"/>
          <w:divBdr>
            <w:top w:val="none" w:sz="0" w:space="0" w:color="auto"/>
            <w:left w:val="none" w:sz="0" w:space="0" w:color="auto"/>
            <w:bottom w:val="none" w:sz="0" w:space="0" w:color="auto"/>
            <w:right w:val="none" w:sz="0" w:space="0" w:color="auto"/>
          </w:divBdr>
        </w:div>
        <w:div w:id="1195266593">
          <w:marLeft w:val="0"/>
          <w:marRight w:val="0"/>
          <w:marTop w:val="0"/>
          <w:marBottom w:val="0"/>
          <w:divBdr>
            <w:top w:val="none" w:sz="0" w:space="0" w:color="auto"/>
            <w:left w:val="none" w:sz="0" w:space="0" w:color="auto"/>
            <w:bottom w:val="none" w:sz="0" w:space="0" w:color="auto"/>
            <w:right w:val="none" w:sz="0" w:space="0" w:color="auto"/>
          </w:divBdr>
        </w:div>
        <w:div w:id="1627076978">
          <w:marLeft w:val="0"/>
          <w:marRight w:val="0"/>
          <w:marTop w:val="0"/>
          <w:marBottom w:val="0"/>
          <w:divBdr>
            <w:top w:val="none" w:sz="0" w:space="0" w:color="auto"/>
            <w:left w:val="none" w:sz="0" w:space="0" w:color="auto"/>
            <w:bottom w:val="none" w:sz="0" w:space="0" w:color="auto"/>
            <w:right w:val="none" w:sz="0" w:space="0" w:color="auto"/>
          </w:divBdr>
        </w:div>
        <w:div w:id="1757290814">
          <w:marLeft w:val="0"/>
          <w:marRight w:val="0"/>
          <w:marTop w:val="0"/>
          <w:marBottom w:val="0"/>
          <w:divBdr>
            <w:top w:val="none" w:sz="0" w:space="0" w:color="auto"/>
            <w:left w:val="none" w:sz="0" w:space="0" w:color="auto"/>
            <w:bottom w:val="none" w:sz="0" w:space="0" w:color="auto"/>
            <w:right w:val="none" w:sz="0" w:space="0" w:color="auto"/>
          </w:divBdr>
        </w:div>
        <w:div w:id="1503085430">
          <w:marLeft w:val="0"/>
          <w:marRight w:val="0"/>
          <w:marTop w:val="0"/>
          <w:marBottom w:val="0"/>
          <w:divBdr>
            <w:top w:val="none" w:sz="0" w:space="0" w:color="auto"/>
            <w:left w:val="none" w:sz="0" w:space="0" w:color="auto"/>
            <w:bottom w:val="none" w:sz="0" w:space="0" w:color="auto"/>
            <w:right w:val="none" w:sz="0" w:space="0" w:color="auto"/>
          </w:divBdr>
        </w:div>
      </w:divsChild>
    </w:div>
    <w:div w:id="719481247">
      <w:bodyDiv w:val="1"/>
      <w:marLeft w:val="0"/>
      <w:marRight w:val="0"/>
      <w:marTop w:val="0"/>
      <w:marBottom w:val="0"/>
      <w:divBdr>
        <w:top w:val="none" w:sz="0" w:space="0" w:color="auto"/>
        <w:left w:val="none" w:sz="0" w:space="0" w:color="auto"/>
        <w:bottom w:val="none" w:sz="0" w:space="0" w:color="auto"/>
        <w:right w:val="none" w:sz="0" w:space="0" w:color="auto"/>
      </w:divBdr>
    </w:div>
    <w:div w:id="746995776">
      <w:bodyDiv w:val="1"/>
      <w:marLeft w:val="0"/>
      <w:marRight w:val="0"/>
      <w:marTop w:val="0"/>
      <w:marBottom w:val="0"/>
      <w:divBdr>
        <w:top w:val="none" w:sz="0" w:space="0" w:color="auto"/>
        <w:left w:val="none" w:sz="0" w:space="0" w:color="auto"/>
        <w:bottom w:val="none" w:sz="0" w:space="0" w:color="auto"/>
        <w:right w:val="none" w:sz="0" w:space="0" w:color="auto"/>
      </w:divBdr>
      <w:divsChild>
        <w:div w:id="1165167362">
          <w:marLeft w:val="0"/>
          <w:marRight w:val="0"/>
          <w:marTop w:val="0"/>
          <w:marBottom w:val="0"/>
          <w:divBdr>
            <w:top w:val="none" w:sz="0" w:space="0" w:color="auto"/>
            <w:left w:val="none" w:sz="0" w:space="0" w:color="auto"/>
            <w:bottom w:val="none" w:sz="0" w:space="0" w:color="auto"/>
            <w:right w:val="none" w:sz="0" w:space="0" w:color="auto"/>
          </w:divBdr>
        </w:div>
        <w:div w:id="1608930126">
          <w:marLeft w:val="0"/>
          <w:marRight w:val="0"/>
          <w:marTop w:val="0"/>
          <w:marBottom w:val="0"/>
          <w:divBdr>
            <w:top w:val="none" w:sz="0" w:space="0" w:color="auto"/>
            <w:left w:val="none" w:sz="0" w:space="0" w:color="auto"/>
            <w:bottom w:val="none" w:sz="0" w:space="0" w:color="auto"/>
            <w:right w:val="none" w:sz="0" w:space="0" w:color="auto"/>
          </w:divBdr>
        </w:div>
        <w:div w:id="1880240686">
          <w:marLeft w:val="0"/>
          <w:marRight w:val="0"/>
          <w:marTop w:val="0"/>
          <w:marBottom w:val="0"/>
          <w:divBdr>
            <w:top w:val="none" w:sz="0" w:space="0" w:color="auto"/>
            <w:left w:val="none" w:sz="0" w:space="0" w:color="auto"/>
            <w:bottom w:val="none" w:sz="0" w:space="0" w:color="auto"/>
            <w:right w:val="none" w:sz="0" w:space="0" w:color="auto"/>
          </w:divBdr>
        </w:div>
        <w:div w:id="788817474">
          <w:marLeft w:val="0"/>
          <w:marRight w:val="0"/>
          <w:marTop w:val="0"/>
          <w:marBottom w:val="0"/>
          <w:divBdr>
            <w:top w:val="none" w:sz="0" w:space="0" w:color="auto"/>
            <w:left w:val="none" w:sz="0" w:space="0" w:color="auto"/>
            <w:bottom w:val="none" w:sz="0" w:space="0" w:color="auto"/>
            <w:right w:val="none" w:sz="0" w:space="0" w:color="auto"/>
          </w:divBdr>
        </w:div>
        <w:div w:id="711155546">
          <w:marLeft w:val="0"/>
          <w:marRight w:val="0"/>
          <w:marTop w:val="0"/>
          <w:marBottom w:val="0"/>
          <w:divBdr>
            <w:top w:val="none" w:sz="0" w:space="0" w:color="auto"/>
            <w:left w:val="none" w:sz="0" w:space="0" w:color="auto"/>
            <w:bottom w:val="none" w:sz="0" w:space="0" w:color="auto"/>
            <w:right w:val="none" w:sz="0" w:space="0" w:color="auto"/>
          </w:divBdr>
        </w:div>
        <w:div w:id="311906744">
          <w:marLeft w:val="0"/>
          <w:marRight w:val="0"/>
          <w:marTop w:val="0"/>
          <w:marBottom w:val="0"/>
          <w:divBdr>
            <w:top w:val="none" w:sz="0" w:space="0" w:color="auto"/>
            <w:left w:val="none" w:sz="0" w:space="0" w:color="auto"/>
            <w:bottom w:val="none" w:sz="0" w:space="0" w:color="auto"/>
            <w:right w:val="none" w:sz="0" w:space="0" w:color="auto"/>
          </w:divBdr>
        </w:div>
      </w:divsChild>
    </w:div>
    <w:div w:id="788427666">
      <w:bodyDiv w:val="1"/>
      <w:marLeft w:val="0"/>
      <w:marRight w:val="0"/>
      <w:marTop w:val="0"/>
      <w:marBottom w:val="0"/>
      <w:divBdr>
        <w:top w:val="none" w:sz="0" w:space="0" w:color="auto"/>
        <w:left w:val="none" w:sz="0" w:space="0" w:color="auto"/>
        <w:bottom w:val="none" w:sz="0" w:space="0" w:color="auto"/>
        <w:right w:val="none" w:sz="0" w:space="0" w:color="auto"/>
      </w:divBdr>
      <w:divsChild>
        <w:div w:id="2026245439">
          <w:marLeft w:val="0"/>
          <w:marRight w:val="0"/>
          <w:marTop w:val="0"/>
          <w:marBottom w:val="0"/>
          <w:divBdr>
            <w:top w:val="none" w:sz="0" w:space="0" w:color="auto"/>
            <w:left w:val="none" w:sz="0" w:space="0" w:color="auto"/>
            <w:bottom w:val="none" w:sz="0" w:space="0" w:color="auto"/>
            <w:right w:val="none" w:sz="0" w:space="0" w:color="auto"/>
          </w:divBdr>
        </w:div>
        <w:div w:id="710302960">
          <w:marLeft w:val="0"/>
          <w:marRight w:val="0"/>
          <w:marTop w:val="0"/>
          <w:marBottom w:val="0"/>
          <w:divBdr>
            <w:top w:val="none" w:sz="0" w:space="0" w:color="auto"/>
            <w:left w:val="none" w:sz="0" w:space="0" w:color="auto"/>
            <w:bottom w:val="none" w:sz="0" w:space="0" w:color="auto"/>
            <w:right w:val="none" w:sz="0" w:space="0" w:color="auto"/>
          </w:divBdr>
        </w:div>
        <w:div w:id="2022776427">
          <w:marLeft w:val="0"/>
          <w:marRight w:val="0"/>
          <w:marTop w:val="0"/>
          <w:marBottom w:val="0"/>
          <w:divBdr>
            <w:top w:val="none" w:sz="0" w:space="0" w:color="auto"/>
            <w:left w:val="none" w:sz="0" w:space="0" w:color="auto"/>
            <w:bottom w:val="none" w:sz="0" w:space="0" w:color="auto"/>
            <w:right w:val="none" w:sz="0" w:space="0" w:color="auto"/>
          </w:divBdr>
        </w:div>
        <w:div w:id="48961237">
          <w:marLeft w:val="0"/>
          <w:marRight w:val="0"/>
          <w:marTop w:val="0"/>
          <w:marBottom w:val="0"/>
          <w:divBdr>
            <w:top w:val="none" w:sz="0" w:space="0" w:color="auto"/>
            <w:left w:val="none" w:sz="0" w:space="0" w:color="auto"/>
            <w:bottom w:val="none" w:sz="0" w:space="0" w:color="auto"/>
            <w:right w:val="none" w:sz="0" w:space="0" w:color="auto"/>
          </w:divBdr>
        </w:div>
        <w:div w:id="2127849407">
          <w:marLeft w:val="0"/>
          <w:marRight w:val="0"/>
          <w:marTop w:val="0"/>
          <w:marBottom w:val="0"/>
          <w:divBdr>
            <w:top w:val="none" w:sz="0" w:space="0" w:color="auto"/>
            <w:left w:val="none" w:sz="0" w:space="0" w:color="auto"/>
            <w:bottom w:val="none" w:sz="0" w:space="0" w:color="auto"/>
            <w:right w:val="none" w:sz="0" w:space="0" w:color="auto"/>
          </w:divBdr>
        </w:div>
        <w:div w:id="998115339">
          <w:marLeft w:val="0"/>
          <w:marRight w:val="0"/>
          <w:marTop w:val="0"/>
          <w:marBottom w:val="0"/>
          <w:divBdr>
            <w:top w:val="none" w:sz="0" w:space="0" w:color="auto"/>
            <w:left w:val="none" w:sz="0" w:space="0" w:color="auto"/>
            <w:bottom w:val="none" w:sz="0" w:space="0" w:color="auto"/>
            <w:right w:val="none" w:sz="0" w:space="0" w:color="auto"/>
          </w:divBdr>
        </w:div>
        <w:div w:id="607389688">
          <w:marLeft w:val="0"/>
          <w:marRight w:val="0"/>
          <w:marTop w:val="0"/>
          <w:marBottom w:val="0"/>
          <w:divBdr>
            <w:top w:val="none" w:sz="0" w:space="0" w:color="auto"/>
            <w:left w:val="none" w:sz="0" w:space="0" w:color="auto"/>
            <w:bottom w:val="none" w:sz="0" w:space="0" w:color="auto"/>
            <w:right w:val="none" w:sz="0" w:space="0" w:color="auto"/>
          </w:divBdr>
        </w:div>
        <w:div w:id="1000893252">
          <w:marLeft w:val="0"/>
          <w:marRight w:val="0"/>
          <w:marTop w:val="0"/>
          <w:marBottom w:val="0"/>
          <w:divBdr>
            <w:top w:val="none" w:sz="0" w:space="0" w:color="auto"/>
            <w:left w:val="none" w:sz="0" w:space="0" w:color="auto"/>
            <w:bottom w:val="none" w:sz="0" w:space="0" w:color="auto"/>
            <w:right w:val="none" w:sz="0" w:space="0" w:color="auto"/>
          </w:divBdr>
        </w:div>
      </w:divsChild>
    </w:div>
    <w:div w:id="846872892">
      <w:bodyDiv w:val="1"/>
      <w:marLeft w:val="0"/>
      <w:marRight w:val="0"/>
      <w:marTop w:val="0"/>
      <w:marBottom w:val="0"/>
      <w:divBdr>
        <w:top w:val="none" w:sz="0" w:space="0" w:color="auto"/>
        <w:left w:val="none" w:sz="0" w:space="0" w:color="auto"/>
        <w:bottom w:val="none" w:sz="0" w:space="0" w:color="auto"/>
        <w:right w:val="none" w:sz="0" w:space="0" w:color="auto"/>
      </w:divBdr>
      <w:divsChild>
        <w:div w:id="1249073779">
          <w:marLeft w:val="0"/>
          <w:marRight w:val="0"/>
          <w:marTop w:val="0"/>
          <w:marBottom w:val="0"/>
          <w:divBdr>
            <w:top w:val="none" w:sz="0" w:space="0" w:color="auto"/>
            <w:left w:val="none" w:sz="0" w:space="0" w:color="auto"/>
            <w:bottom w:val="none" w:sz="0" w:space="0" w:color="auto"/>
            <w:right w:val="none" w:sz="0" w:space="0" w:color="auto"/>
          </w:divBdr>
        </w:div>
        <w:div w:id="230504935">
          <w:marLeft w:val="0"/>
          <w:marRight w:val="0"/>
          <w:marTop w:val="0"/>
          <w:marBottom w:val="0"/>
          <w:divBdr>
            <w:top w:val="none" w:sz="0" w:space="0" w:color="auto"/>
            <w:left w:val="none" w:sz="0" w:space="0" w:color="auto"/>
            <w:bottom w:val="none" w:sz="0" w:space="0" w:color="auto"/>
            <w:right w:val="none" w:sz="0" w:space="0" w:color="auto"/>
          </w:divBdr>
        </w:div>
        <w:div w:id="1554269173">
          <w:marLeft w:val="0"/>
          <w:marRight w:val="0"/>
          <w:marTop w:val="0"/>
          <w:marBottom w:val="0"/>
          <w:divBdr>
            <w:top w:val="none" w:sz="0" w:space="0" w:color="auto"/>
            <w:left w:val="none" w:sz="0" w:space="0" w:color="auto"/>
            <w:bottom w:val="none" w:sz="0" w:space="0" w:color="auto"/>
            <w:right w:val="none" w:sz="0" w:space="0" w:color="auto"/>
          </w:divBdr>
        </w:div>
        <w:div w:id="1030453990">
          <w:marLeft w:val="0"/>
          <w:marRight w:val="0"/>
          <w:marTop w:val="0"/>
          <w:marBottom w:val="0"/>
          <w:divBdr>
            <w:top w:val="none" w:sz="0" w:space="0" w:color="auto"/>
            <w:left w:val="none" w:sz="0" w:space="0" w:color="auto"/>
            <w:bottom w:val="none" w:sz="0" w:space="0" w:color="auto"/>
            <w:right w:val="none" w:sz="0" w:space="0" w:color="auto"/>
          </w:divBdr>
          <w:divsChild>
            <w:div w:id="463472145">
              <w:marLeft w:val="-75"/>
              <w:marRight w:val="0"/>
              <w:marTop w:val="30"/>
              <w:marBottom w:val="30"/>
              <w:divBdr>
                <w:top w:val="none" w:sz="0" w:space="0" w:color="auto"/>
                <w:left w:val="none" w:sz="0" w:space="0" w:color="auto"/>
                <w:bottom w:val="none" w:sz="0" w:space="0" w:color="auto"/>
                <w:right w:val="none" w:sz="0" w:space="0" w:color="auto"/>
              </w:divBdr>
              <w:divsChild>
                <w:div w:id="637540709">
                  <w:marLeft w:val="0"/>
                  <w:marRight w:val="0"/>
                  <w:marTop w:val="0"/>
                  <w:marBottom w:val="0"/>
                  <w:divBdr>
                    <w:top w:val="none" w:sz="0" w:space="0" w:color="auto"/>
                    <w:left w:val="none" w:sz="0" w:space="0" w:color="auto"/>
                    <w:bottom w:val="none" w:sz="0" w:space="0" w:color="auto"/>
                    <w:right w:val="none" w:sz="0" w:space="0" w:color="auto"/>
                  </w:divBdr>
                  <w:divsChild>
                    <w:div w:id="942110579">
                      <w:marLeft w:val="0"/>
                      <w:marRight w:val="0"/>
                      <w:marTop w:val="0"/>
                      <w:marBottom w:val="0"/>
                      <w:divBdr>
                        <w:top w:val="none" w:sz="0" w:space="0" w:color="auto"/>
                        <w:left w:val="none" w:sz="0" w:space="0" w:color="auto"/>
                        <w:bottom w:val="none" w:sz="0" w:space="0" w:color="auto"/>
                        <w:right w:val="none" w:sz="0" w:space="0" w:color="auto"/>
                      </w:divBdr>
                    </w:div>
                  </w:divsChild>
                </w:div>
                <w:div w:id="1431511148">
                  <w:marLeft w:val="0"/>
                  <w:marRight w:val="0"/>
                  <w:marTop w:val="0"/>
                  <w:marBottom w:val="0"/>
                  <w:divBdr>
                    <w:top w:val="none" w:sz="0" w:space="0" w:color="auto"/>
                    <w:left w:val="none" w:sz="0" w:space="0" w:color="auto"/>
                    <w:bottom w:val="none" w:sz="0" w:space="0" w:color="auto"/>
                    <w:right w:val="none" w:sz="0" w:space="0" w:color="auto"/>
                  </w:divBdr>
                  <w:divsChild>
                    <w:div w:id="1403332676">
                      <w:marLeft w:val="0"/>
                      <w:marRight w:val="0"/>
                      <w:marTop w:val="0"/>
                      <w:marBottom w:val="0"/>
                      <w:divBdr>
                        <w:top w:val="none" w:sz="0" w:space="0" w:color="auto"/>
                        <w:left w:val="none" w:sz="0" w:space="0" w:color="auto"/>
                        <w:bottom w:val="none" w:sz="0" w:space="0" w:color="auto"/>
                        <w:right w:val="none" w:sz="0" w:space="0" w:color="auto"/>
                      </w:divBdr>
                    </w:div>
                  </w:divsChild>
                </w:div>
                <w:div w:id="657615606">
                  <w:marLeft w:val="0"/>
                  <w:marRight w:val="0"/>
                  <w:marTop w:val="0"/>
                  <w:marBottom w:val="0"/>
                  <w:divBdr>
                    <w:top w:val="none" w:sz="0" w:space="0" w:color="auto"/>
                    <w:left w:val="none" w:sz="0" w:space="0" w:color="auto"/>
                    <w:bottom w:val="none" w:sz="0" w:space="0" w:color="auto"/>
                    <w:right w:val="none" w:sz="0" w:space="0" w:color="auto"/>
                  </w:divBdr>
                  <w:divsChild>
                    <w:div w:id="1325233965">
                      <w:marLeft w:val="0"/>
                      <w:marRight w:val="0"/>
                      <w:marTop w:val="0"/>
                      <w:marBottom w:val="0"/>
                      <w:divBdr>
                        <w:top w:val="none" w:sz="0" w:space="0" w:color="auto"/>
                        <w:left w:val="none" w:sz="0" w:space="0" w:color="auto"/>
                        <w:bottom w:val="none" w:sz="0" w:space="0" w:color="auto"/>
                        <w:right w:val="none" w:sz="0" w:space="0" w:color="auto"/>
                      </w:divBdr>
                    </w:div>
                    <w:div w:id="486172813">
                      <w:marLeft w:val="0"/>
                      <w:marRight w:val="0"/>
                      <w:marTop w:val="0"/>
                      <w:marBottom w:val="0"/>
                      <w:divBdr>
                        <w:top w:val="none" w:sz="0" w:space="0" w:color="auto"/>
                        <w:left w:val="none" w:sz="0" w:space="0" w:color="auto"/>
                        <w:bottom w:val="none" w:sz="0" w:space="0" w:color="auto"/>
                        <w:right w:val="none" w:sz="0" w:space="0" w:color="auto"/>
                      </w:divBdr>
                    </w:div>
                    <w:div w:id="574896747">
                      <w:marLeft w:val="0"/>
                      <w:marRight w:val="0"/>
                      <w:marTop w:val="0"/>
                      <w:marBottom w:val="0"/>
                      <w:divBdr>
                        <w:top w:val="none" w:sz="0" w:space="0" w:color="auto"/>
                        <w:left w:val="none" w:sz="0" w:space="0" w:color="auto"/>
                        <w:bottom w:val="none" w:sz="0" w:space="0" w:color="auto"/>
                        <w:right w:val="none" w:sz="0" w:space="0" w:color="auto"/>
                      </w:divBdr>
                    </w:div>
                  </w:divsChild>
                </w:div>
                <w:div w:id="356738309">
                  <w:marLeft w:val="0"/>
                  <w:marRight w:val="0"/>
                  <w:marTop w:val="0"/>
                  <w:marBottom w:val="0"/>
                  <w:divBdr>
                    <w:top w:val="none" w:sz="0" w:space="0" w:color="auto"/>
                    <w:left w:val="none" w:sz="0" w:space="0" w:color="auto"/>
                    <w:bottom w:val="none" w:sz="0" w:space="0" w:color="auto"/>
                    <w:right w:val="none" w:sz="0" w:space="0" w:color="auto"/>
                  </w:divBdr>
                  <w:divsChild>
                    <w:div w:id="387002202">
                      <w:marLeft w:val="0"/>
                      <w:marRight w:val="0"/>
                      <w:marTop w:val="0"/>
                      <w:marBottom w:val="0"/>
                      <w:divBdr>
                        <w:top w:val="none" w:sz="0" w:space="0" w:color="auto"/>
                        <w:left w:val="none" w:sz="0" w:space="0" w:color="auto"/>
                        <w:bottom w:val="none" w:sz="0" w:space="0" w:color="auto"/>
                        <w:right w:val="none" w:sz="0" w:space="0" w:color="auto"/>
                      </w:divBdr>
                    </w:div>
                    <w:div w:id="561794304">
                      <w:marLeft w:val="0"/>
                      <w:marRight w:val="0"/>
                      <w:marTop w:val="0"/>
                      <w:marBottom w:val="0"/>
                      <w:divBdr>
                        <w:top w:val="none" w:sz="0" w:space="0" w:color="auto"/>
                        <w:left w:val="none" w:sz="0" w:space="0" w:color="auto"/>
                        <w:bottom w:val="none" w:sz="0" w:space="0" w:color="auto"/>
                        <w:right w:val="none" w:sz="0" w:space="0" w:color="auto"/>
                      </w:divBdr>
                    </w:div>
                    <w:div w:id="103112554">
                      <w:marLeft w:val="0"/>
                      <w:marRight w:val="0"/>
                      <w:marTop w:val="0"/>
                      <w:marBottom w:val="0"/>
                      <w:divBdr>
                        <w:top w:val="none" w:sz="0" w:space="0" w:color="auto"/>
                        <w:left w:val="none" w:sz="0" w:space="0" w:color="auto"/>
                        <w:bottom w:val="none" w:sz="0" w:space="0" w:color="auto"/>
                        <w:right w:val="none" w:sz="0" w:space="0" w:color="auto"/>
                      </w:divBdr>
                    </w:div>
                  </w:divsChild>
                </w:div>
                <w:div w:id="1697922940">
                  <w:marLeft w:val="0"/>
                  <w:marRight w:val="0"/>
                  <w:marTop w:val="0"/>
                  <w:marBottom w:val="0"/>
                  <w:divBdr>
                    <w:top w:val="none" w:sz="0" w:space="0" w:color="auto"/>
                    <w:left w:val="none" w:sz="0" w:space="0" w:color="auto"/>
                    <w:bottom w:val="none" w:sz="0" w:space="0" w:color="auto"/>
                    <w:right w:val="none" w:sz="0" w:space="0" w:color="auto"/>
                  </w:divBdr>
                  <w:divsChild>
                    <w:div w:id="253559030">
                      <w:marLeft w:val="0"/>
                      <w:marRight w:val="0"/>
                      <w:marTop w:val="0"/>
                      <w:marBottom w:val="0"/>
                      <w:divBdr>
                        <w:top w:val="none" w:sz="0" w:space="0" w:color="auto"/>
                        <w:left w:val="none" w:sz="0" w:space="0" w:color="auto"/>
                        <w:bottom w:val="none" w:sz="0" w:space="0" w:color="auto"/>
                        <w:right w:val="none" w:sz="0" w:space="0" w:color="auto"/>
                      </w:divBdr>
                    </w:div>
                  </w:divsChild>
                </w:div>
                <w:div w:id="1736662594">
                  <w:marLeft w:val="0"/>
                  <w:marRight w:val="0"/>
                  <w:marTop w:val="0"/>
                  <w:marBottom w:val="0"/>
                  <w:divBdr>
                    <w:top w:val="none" w:sz="0" w:space="0" w:color="auto"/>
                    <w:left w:val="none" w:sz="0" w:space="0" w:color="auto"/>
                    <w:bottom w:val="none" w:sz="0" w:space="0" w:color="auto"/>
                    <w:right w:val="none" w:sz="0" w:space="0" w:color="auto"/>
                  </w:divBdr>
                  <w:divsChild>
                    <w:div w:id="374933645">
                      <w:marLeft w:val="0"/>
                      <w:marRight w:val="0"/>
                      <w:marTop w:val="0"/>
                      <w:marBottom w:val="0"/>
                      <w:divBdr>
                        <w:top w:val="none" w:sz="0" w:space="0" w:color="auto"/>
                        <w:left w:val="none" w:sz="0" w:space="0" w:color="auto"/>
                        <w:bottom w:val="none" w:sz="0" w:space="0" w:color="auto"/>
                        <w:right w:val="none" w:sz="0" w:space="0" w:color="auto"/>
                      </w:divBdr>
                    </w:div>
                    <w:div w:id="95296780">
                      <w:marLeft w:val="0"/>
                      <w:marRight w:val="0"/>
                      <w:marTop w:val="0"/>
                      <w:marBottom w:val="0"/>
                      <w:divBdr>
                        <w:top w:val="none" w:sz="0" w:space="0" w:color="auto"/>
                        <w:left w:val="none" w:sz="0" w:space="0" w:color="auto"/>
                        <w:bottom w:val="none" w:sz="0" w:space="0" w:color="auto"/>
                        <w:right w:val="none" w:sz="0" w:space="0" w:color="auto"/>
                      </w:divBdr>
                    </w:div>
                  </w:divsChild>
                </w:div>
                <w:div w:id="312560859">
                  <w:marLeft w:val="0"/>
                  <w:marRight w:val="0"/>
                  <w:marTop w:val="0"/>
                  <w:marBottom w:val="0"/>
                  <w:divBdr>
                    <w:top w:val="none" w:sz="0" w:space="0" w:color="auto"/>
                    <w:left w:val="none" w:sz="0" w:space="0" w:color="auto"/>
                    <w:bottom w:val="none" w:sz="0" w:space="0" w:color="auto"/>
                    <w:right w:val="none" w:sz="0" w:space="0" w:color="auto"/>
                  </w:divBdr>
                  <w:divsChild>
                    <w:div w:id="764619493">
                      <w:marLeft w:val="0"/>
                      <w:marRight w:val="0"/>
                      <w:marTop w:val="0"/>
                      <w:marBottom w:val="0"/>
                      <w:divBdr>
                        <w:top w:val="none" w:sz="0" w:space="0" w:color="auto"/>
                        <w:left w:val="none" w:sz="0" w:space="0" w:color="auto"/>
                        <w:bottom w:val="none" w:sz="0" w:space="0" w:color="auto"/>
                        <w:right w:val="none" w:sz="0" w:space="0" w:color="auto"/>
                      </w:divBdr>
                    </w:div>
                    <w:div w:id="776218885">
                      <w:marLeft w:val="0"/>
                      <w:marRight w:val="0"/>
                      <w:marTop w:val="0"/>
                      <w:marBottom w:val="0"/>
                      <w:divBdr>
                        <w:top w:val="none" w:sz="0" w:space="0" w:color="auto"/>
                        <w:left w:val="none" w:sz="0" w:space="0" w:color="auto"/>
                        <w:bottom w:val="none" w:sz="0" w:space="0" w:color="auto"/>
                        <w:right w:val="none" w:sz="0" w:space="0" w:color="auto"/>
                      </w:divBdr>
                    </w:div>
                    <w:div w:id="1226139389">
                      <w:marLeft w:val="0"/>
                      <w:marRight w:val="0"/>
                      <w:marTop w:val="0"/>
                      <w:marBottom w:val="0"/>
                      <w:divBdr>
                        <w:top w:val="none" w:sz="0" w:space="0" w:color="auto"/>
                        <w:left w:val="none" w:sz="0" w:space="0" w:color="auto"/>
                        <w:bottom w:val="none" w:sz="0" w:space="0" w:color="auto"/>
                        <w:right w:val="none" w:sz="0" w:space="0" w:color="auto"/>
                      </w:divBdr>
                    </w:div>
                  </w:divsChild>
                </w:div>
                <w:div w:id="608319162">
                  <w:marLeft w:val="0"/>
                  <w:marRight w:val="0"/>
                  <w:marTop w:val="0"/>
                  <w:marBottom w:val="0"/>
                  <w:divBdr>
                    <w:top w:val="none" w:sz="0" w:space="0" w:color="auto"/>
                    <w:left w:val="none" w:sz="0" w:space="0" w:color="auto"/>
                    <w:bottom w:val="none" w:sz="0" w:space="0" w:color="auto"/>
                    <w:right w:val="none" w:sz="0" w:space="0" w:color="auto"/>
                  </w:divBdr>
                  <w:divsChild>
                    <w:div w:id="301035595">
                      <w:marLeft w:val="0"/>
                      <w:marRight w:val="0"/>
                      <w:marTop w:val="0"/>
                      <w:marBottom w:val="0"/>
                      <w:divBdr>
                        <w:top w:val="none" w:sz="0" w:space="0" w:color="auto"/>
                        <w:left w:val="none" w:sz="0" w:space="0" w:color="auto"/>
                        <w:bottom w:val="none" w:sz="0" w:space="0" w:color="auto"/>
                        <w:right w:val="none" w:sz="0" w:space="0" w:color="auto"/>
                      </w:divBdr>
                    </w:div>
                  </w:divsChild>
                </w:div>
                <w:div w:id="763495366">
                  <w:marLeft w:val="0"/>
                  <w:marRight w:val="0"/>
                  <w:marTop w:val="0"/>
                  <w:marBottom w:val="0"/>
                  <w:divBdr>
                    <w:top w:val="none" w:sz="0" w:space="0" w:color="auto"/>
                    <w:left w:val="none" w:sz="0" w:space="0" w:color="auto"/>
                    <w:bottom w:val="none" w:sz="0" w:space="0" w:color="auto"/>
                    <w:right w:val="none" w:sz="0" w:space="0" w:color="auto"/>
                  </w:divBdr>
                  <w:divsChild>
                    <w:div w:id="466168230">
                      <w:marLeft w:val="0"/>
                      <w:marRight w:val="0"/>
                      <w:marTop w:val="0"/>
                      <w:marBottom w:val="0"/>
                      <w:divBdr>
                        <w:top w:val="none" w:sz="0" w:space="0" w:color="auto"/>
                        <w:left w:val="none" w:sz="0" w:space="0" w:color="auto"/>
                        <w:bottom w:val="none" w:sz="0" w:space="0" w:color="auto"/>
                        <w:right w:val="none" w:sz="0" w:space="0" w:color="auto"/>
                      </w:divBdr>
                    </w:div>
                    <w:div w:id="1594624976">
                      <w:marLeft w:val="0"/>
                      <w:marRight w:val="0"/>
                      <w:marTop w:val="0"/>
                      <w:marBottom w:val="0"/>
                      <w:divBdr>
                        <w:top w:val="none" w:sz="0" w:space="0" w:color="auto"/>
                        <w:left w:val="none" w:sz="0" w:space="0" w:color="auto"/>
                        <w:bottom w:val="none" w:sz="0" w:space="0" w:color="auto"/>
                        <w:right w:val="none" w:sz="0" w:space="0" w:color="auto"/>
                      </w:divBdr>
                    </w:div>
                    <w:div w:id="1131485610">
                      <w:marLeft w:val="0"/>
                      <w:marRight w:val="0"/>
                      <w:marTop w:val="0"/>
                      <w:marBottom w:val="0"/>
                      <w:divBdr>
                        <w:top w:val="none" w:sz="0" w:space="0" w:color="auto"/>
                        <w:left w:val="none" w:sz="0" w:space="0" w:color="auto"/>
                        <w:bottom w:val="none" w:sz="0" w:space="0" w:color="auto"/>
                        <w:right w:val="none" w:sz="0" w:space="0" w:color="auto"/>
                      </w:divBdr>
                    </w:div>
                  </w:divsChild>
                </w:div>
                <w:div w:id="715932184">
                  <w:marLeft w:val="0"/>
                  <w:marRight w:val="0"/>
                  <w:marTop w:val="0"/>
                  <w:marBottom w:val="0"/>
                  <w:divBdr>
                    <w:top w:val="none" w:sz="0" w:space="0" w:color="auto"/>
                    <w:left w:val="none" w:sz="0" w:space="0" w:color="auto"/>
                    <w:bottom w:val="none" w:sz="0" w:space="0" w:color="auto"/>
                    <w:right w:val="none" w:sz="0" w:space="0" w:color="auto"/>
                  </w:divBdr>
                  <w:divsChild>
                    <w:div w:id="1125076811">
                      <w:marLeft w:val="0"/>
                      <w:marRight w:val="0"/>
                      <w:marTop w:val="0"/>
                      <w:marBottom w:val="0"/>
                      <w:divBdr>
                        <w:top w:val="none" w:sz="0" w:space="0" w:color="auto"/>
                        <w:left w:val="none" w:sz="0" w:space="0" w:color="auto"/>
                        <w:bottom w:val="none" w:sz="0" w:space="0" w:color="auto"/>
                        <w:right w:val="none" w:sz="0" w:space="0" w:color="auto"/>
                      </w:divBdr>
                    </w:div>
                    <w:div w:id="1058146">
                      <w:marLeft w:val="0"/>
                      <w:marRight w:val="0"/>
                      <w:marTop w:val="0"/>
                      <w:marBottom w:val="0"/>
                      <w:divBdr>
                        <w:top w:val="none" w:sz="0" w:space="0" w:color="auto"/>
                        <w:left w:val="none" w:sz="0" w:space="0" w:color="auto"/>
                        <w:bottom w:val="none" w:sz="0" w:space="0" w:color="auto"/>
                        <w:right w:val="none" w:sz="0" w:space="0" w:color="auto"/>
                      </w:divBdr>
                    </w:div>
                  </w:divsChild>
                </w:div>
                <w:div w:id="1178814323">
                  <w:marLeft w:val="0"/>
                  <w:marRight w:val="0"/>
                  <w:marTop w:val="0"/>
                  <w:marBottom w:val="0"/>
                  <w:divBdr>
                    <w:top w:val="none" w:sz="0" w:space="0" w:color="auto"/>
                    <w:left w:val="none" w:sz="0" w:space="0" w:color="auto"/>
                    <w:bottom w:val="none" w:sz="0" w:space="0" w:color="auto"/>
                    <w:right w:val="none" w:sz="0" w:space="0" w:color="auto"/>
                  </w:divBdr>
                  <w:divsChild>
                    <w:div w:id="489831178">
                      <w:marLeft w:val="0"/>
                      <w:marRight w:val="0"/>
                      <w:marTop w:val="0"/>
                      <w:marBottom w:val="0"/>
                      <w:divBdr>
                        <w:top w:val="none" w:sz="0" w:space="0" w:color="auto"/>
                        <w:left w:val="none" w:sz="0" w:space="0" w:color="auto"/>
                        <w:bottom w:val="none" w:sz="0" w:space="0" w:color="auto"/>
                        <w:right w:val="none" w:sz="0" w:space="0" w:color="auto"/>
                      </w:divBdr>
                    </w:div>
                    <w:div w:id="335620554">
                      <w:marLeft w:val="0"/>
                      <w:marRight w:val="0"/>
                      <w:marTop w:val="0"/>
                      <w:marBottom w:val="0"/>
                      <w:divBdr>
                        <w:top w:val="none" w:sz="0" w:space="0" w:color="auto"/>
                        <w:left w:val="none" w:sz="0" w:space="0" w:color="auto"/>
                        <w:bottom w:val="none" w:sz="0" w:space="0" w:color="auto"/>
                        <w:right w:val="none" w:sz="0" w:space="0" w:color="auto"/>
                      </w:divBdr>
                    </w:div>
                  </w:divsChild>
                </w:div>
                <w:div w:id="547228060">
                  <w:marLeft w:val="0"/>
                  <w:marRight w:val="0"/>
                  <w:marTop w:val="0"/>
                  <w:marBottom w:val="0"/>
                  <w:divBdr>
                    <w:top w:val="none" w:sz="0" w:space="0" w:color="auto"/>
                    <w:left w:val="none" w:sz="0" w:space="0" w:color="auto"/>
                    <w:bottom w:val="none" w:sz="0" w:space="0" w:color="auto"/>
                    <w:right w:val="none" w:sz="0" w:space="0" w:color="auto"/>
                  </w:divBdr>
                  <w:divsChild>
                    <w:div w:id="718553952">
                      <w:marLeft w:val="0"/>
                      <w:marRight w:val="0"/>
                      <w:marTop w:val="0"/>
                      <w:marBottom w:val="0"/>
                      <w:divBdr>
                        <w:top w:val="none" w:sz="0" w:space="0" w:color="auto"/>
                        <w:left w:val="none" w:sz="0" w:space="0" w:color="auto"/>
                        <w:bottom w:val="none" w:sz="0" w:space="0" w:color="auto"/>
                        <w:right w:val="none" w:sz="0" w:space="0" w:color="auto"/>
                      </w:divBdr>
                    </w:div>
                    <w:div w:id="1454471941">
                      <w:marLeft w:val="0"/>
                      <w:marRight w:val="0"/>
                      <w:marTop w:val="0"/>
                      <w:marBottom w:val="0"/>
                      <w:divBdr>
                        <w:top w:val="none" w:sz="0" w:space="0" w:color="auto"/>
                        <w:left w:val="none" w:sz="0" w:space="0" w:color="auto"/>
                        <w:bottom w:val="none" w:sz="0" w:space="0" w:color="auto"/>
                        <w:right w:val="none" w:sz="0" w:space="0" w:color="auto"/>
                      </w:divBdr>
                    </w:div>
                  </w:divsChild>
                </w:div>
                <w:div w:id="401684160">
                  <w:marLeft w:val="0"/>
                  <w:marRight w:val="0"/>
                  <w:marTop w:val="0"/>
                  <w:marBottom w:val="0"/>
                  <w:divBdr>
                    <w:top w:val="none" w:sz="0" w:space="0" w:color="auto"/>
                    <w:left w:val="none" w:sz="0" w:space="0" w:color="auto"/>
                    <w:bottom w:val="none" w:sz="0" w:space="0" w:color="auto"/>
                    <w:right w:val="none" w:sz="0" w:space="0" w:color="auto"/>
                  </w:divBdr>
                  <w:divsChild>
                    <w:div w:id="1117942042">
                      <w:marLeft w:val="0"/>
                      <w:marRight w:val="0"/>
                      <w:marTop w:val="0"/>
                      <w:marBottom w:val="0"/>
                      <w:divBdr>
                        <w:top w:val="none" w:sz="0" w:space="0" w:color="auto"/>
                        <w:left w:val="none" w:sz="0" w:space="0" w:color="auto"/>
                        <w:bottom w:val="none" w:sz="0" w:space="0" w:color="auto"/>
                        <w:right w:val="none" w:sz="0" w:space="0" w:color="auto"/>
                      </w:divBdr>
                    </w:div>
                  </w:divsChild>
                </w:div>
                <w:div w:id="1625383544">
                  <w:marLeft w:val="0"/>
                  <w:marRight w:val="0"/>
                  <w:marTop w:val="0"/>
                  <w:marBottom w:val="0"/>
                  <w:divBdr>
                    <w:top w:val="none" w:sz="0" w:space="0" w:color="auto"/>
                    <w:left w:val="none" w:sz="0" w:space="0" w:color="auto"/>
                    <w:bottom w:val="none" w:sz="0" w:space="0" w:color="auto"/>
                    <w:right w:val="none" w:sz="0" w:space="0" w:color="auto"/>
                  </w:divBdr>
                  <w:divsChild>
                    <w:div w:id="41057141">
                      <w:marLeft w:val="0"/>
                      <w:marRight w:val="0"/>
                      <w:marTop w:val="0"/>
                      <w:marBottom w:val="0"/>
                      <w:divBdr>
                        <w:top w:val="none" w:sz="0" w:space="0" w:color="auto"/>
                        <w:left w:val="none" w:sz="0" w:space="0" w:color="auto"/>
                        <w:bottom w:val="none" w:sz="0" w:space="0" w:color="auto"/>
                        <w:right w:val="none" w:sz="0" w:space="0" w:color="auto"/>
                      </w:divBdr>
                    </w:div>
                    <w:div w:id="1783769238">
                      <w:marLeft w:val="0"/>
                      <w:marRight w:val="0"/>
                      <w:marTop w:val="0"/>
                      <w:marBottom w:val="0"/>
                      <w:divBdr>
                        <w:top w:val="none" w:sz="0" w:space="0" w:color="auto"/>
                        <w:left w:val="none" w:sz="0" w:space="0" w:color="auto"/>
                        <w:bottom w:val="none" w:sz="0" w:space="0" w:color="auto"/>
                        <w:right w:val="none" w:sz="0" w:space="0" w:color="auto"/>
                      </w:divBdr>
                    </w:div>
                    <w:div w:id="279800248">
                      <w:marLeft w:val="0"/>
                      <w:marRight w:val="0"/>
                      <w:marTop w:val="0"/>
                      <w:marBottom w:val="0"/>
                      <w:divBdr>
                        <w:top w:val="none" w:sz="0" w:space="0" w:color="auto"/>
                        <w:left w:val="none" w:sz="0" w:space="0" w:color="auto"/>
                        <w:bottom w:val="none" w:sz="0" w:space="0" w:color="auto"/>
                        <w:right w:val="none" w:sz="0" w:space="0" w:color="auto"/>
                      </w:divBdr>
                    </w:div>
                  </w:divsChild>
                </w:div>
                <w:div w:id="232469955">
                  <w:marLeft w:val="0"/>
                  <w:marRight w:val="0"/>
                  <w:marTop w:val="0"/>
                  <w:marBottom w:val="0"/>
                  <w:divBdr>
                    <w:top w:val="none" w:sz="0" w:space="0" w:color="auto"/>
                    <w:left w:val="none" w:sz="0" w:space="0" w:color="auto"/>
                    <w:bottom w:val="none" w:sz="0" w:space="0" w:color="auto"/>
                    <w:right w:val="none" w:sz="0" w:space="0" w:color="auto"/>
                  </w:divBdr>
                  <w:divsChild>
                    <w:div w:id="995955218">
                      <w:marLeft w:val="0"/>
                      <w:marRight w:val="0"/>
                      <w:marTop w:val="0"/>
                      <w:marBottom w:val="0"/>
                      <w:divBdr>
                        <w:top w:val="none" w:sz="0" w:space="0" w:color="auto"/>
                        <w:left w:val="none" w:sz="0" w:space="0" w:color="auto"/>
                        <w:bottom w:val="none" w:sz="0" w:space="0" w:color="auto"/>
                        <w:right w:val="none" w:sz="0" w:space="0" w:color="auto"/>
                      </w:divBdr>
                    </w:div>
                    <w:div w:id="1479999835">
                      <w:marLeft w:val="0"/>
                      <w:marRight w:val="0"/>
                      <w:marTop w:val="0"/>
                      <w:marBottom w:val="0"/>
                      <w:divBdr>
                        <w:top w:val="none" w:sz="0" w:space="0" w:color="auto"/>
                        <w:left w:val="none" w:sz="0" w:space="0" w:color="auto"/>
                        <w:bottom w:val="none" w:sz="0" w:space="0" w:color="auto"/>
                        <w:right w:val="none" w:sz="0" w:space="0" w:color="auto"/>
                      </w:divBdr>
                    </w:div>
                  </w:divsChild>
                </w:div>
                <w:div w:id="907885239">
                  <w:marLeft w:val="0"/>
                  <w:marRight w:val="0"/>
                  <w:marTop w:val="0"/>
                  <w:marBottom w:val="0"/>
                  <w:divBdr>
                    <w:top w:val="none" w:sz="0" w:space="0" w:color="auto"/>
                    <w:left w:val="none" w:sz="0" w:space="0" w:color="auto"/>
                    <w:bottom w:val="none" w:sz="0" w:space="0" w:color="auto"/>
                    <w:right w:val="none" w:sz="0" w:space="0" w:color="auto"/>
                  </w:divBdr>
                  <w:divsChild>
                    <w:div w:id="552078791">
                      <w:marLeft w:val="0"/>
                      <w:marRight w:val="0"/>
                      <w:marTop w:val="0"/>
                      <w:marBottom w:val="0"/>
                      <w:divBdr>
                        <w:top w:val="none" w:sz="0" w:space="0" w:color="auto"/>
                        <w:left w:val="none" w:sz="0" w:space="0" w:color="auto"/>
                        <w:bottom w:val="none" w:sz="0" w:space="0" w:color="auto"/>
                        <w:right w:val="none" w:sz="0" w:space="0" w:color="auto"/>
                      </w:divBdr>
                    </w:div>
                    <w:div w:id="636029670">
                      <w:marLeft w:val="0"/>
                      <w:marRight w:val="0"/>
                      <w:marTop w:val="0"/>
                      <w:marBottom w:val="0"/>
                      <w:divBdr>
                        <w:top w:val="none" w:sz="0" w:space="0" w:color="auto"/>
                        <w:left w:val="none" w:sz="0" w:space="0" w:color="auto"/>
                        <w:bottom w:val="none" w:sz="0" w:space="0" w:color="auto"/>
                        <w:right w:val="none" w:sz="0" w:space="0" w:color="auto"/>
                      </w:divBdr>
                    </w:div>
                  </w:divsChild>
                </w:div>
                <w:div w:id="293407631">
                  <w:marLeft w:val="0"/>
                  <w:marRight w:val="0"/>
                  <w:marTop w:val="0"/>
                  <w:marBottom w:val="0"/>
                  <w:divBdr>
                    <w:top w:val="none" w:sz="0" w:space="0" w:color="auto"/>
                    <w:left w:val="none" w:sz="0" w:space="0" w:color="auto"/>
                    <w:bottom w:val="none" w:sz="0" w:space="0" w:color="auto"/>
                    <w:right w:val="none" w:sz="0" w:space="0" w:color="auto"/>
                  </w:divBdr>
                  <w:divsChild>
                    <w:div w:id="446508632">
                      <w:marLeft w:val="0"/>
                      <w:marRight w:val="0"/>
                      <w:marTop w:val="0"/>
                      <w:marBottom w:val="0"/>
                      <w:divBdr>
                        <w:top w:val="none" w:sz="0" w:space="0" w:color="auto"/>
                        <w:left w:val="none" w:sz="0" w:space="0" w:color="auto"/>
                        <w:bottom w:val="none" w:sz="0" w:space="0" w:color="auto"/>
                        <w:right w:val="none" w:sz="0" w:space="0" w:color="auto"/>
                      </w:divBdr>
                    </w:div>
                    <w:div w:id="1894804304">
                      <w:marLeft w:val="0"/>
                      <w:marRight w:val="0"/>
                      <w:marTop w:val="0"/>
                      <w:marBottom w:val="0"/>
                      <w:divBdr>
                        <w:top w:val="none" w:sz="0" w:space="0" w:color="auto"/>
                        <w:left w:val="none" w:sz="0" w:space="0" w:color="auto"/>
                        <w:bottom w:val="none" w:sz="0" w:space="0" w:color="auto"/>
                        <w:right w:val="none" w:sz="0" w:space="0" w:color="auto"/>
                      </w:divBdr>
                    </w:div>
                  </w:divsChild>
                </w:div>
                <w:div w:id="1364549809">
                  <w:marLeft w:val="0"/>
                  <w:marRight w:val="0"/>
                  <w:marTop w:val="0"/>
                  <w:marBottom w:val="0"/>
                  <w:divBdr>
                    <w:top w:val="none" w:sz="0" w:space="0" w:color="auto"/>
                    <w:left w:val="none" w:sz="0" w:space="0" w:color="auto"/>
                    <w:bottom w:val="none" w:sz="0" w:space="0" w:color="auto"/>
                    <w:right w:val="none" w:sz="0" w:space="0" w:color="auto"/>
                  </w:divBdr>
                  <w:divsChild>
                    <w:div w:id="23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5216">
          <w:marLeft w:val="0"/>
          <w:marRight w:val="0"/>
          <w:marTop w:val="0"/>
          <w:marBottom w:val="0"/>
          <w:divBdr>
            <w:top w:val="none" w:sz="0" w:space="0" w:color="auto"/>
            <w:left w:val="none" w:sz="0" w:space="0" w:color="auto"/>
            <w:bottom w:val="none" w:sz="0" w:space="0" w:color="auto"/>
            <w:right w:val="none" w:sz="0" w:space="0" w:color="auto"/>
          </w:divBdr>
        </w:div>
      </w:divsChild>
    </w:div>
    <w:div w:id="927079764">
      <w:bodyDiv w:val="1"/>
      <w:marLeft w:val="0"/>
      <w:marRight w:val="0"/>
      <w:marTop w:val="0"/>
      <w:marBottom w:val="0"/>
      <w:divBdr>
        <w:top w:val="none" w:sz="0" w:space="0" w:color="auto"/>
        <w:left w:val="none" w:sz="0" w:space="0" w:color="auto"/>
        <w:bottom w:val="none" w:sz="0" w:space="0" w:color="auto"/>
        <w:right w:val="none" w:sz="0" w:space="0" w:color="auto"/>
      </w:divBdr>
      <w:divsChild>
        <w:div w:id="420614056">
          <w:marLeft w:val="0"/>
          <w:marRight w:val="0"/>
          <w:marTop w:val="0"/>
          <w:marBottom w:val="0"/>
          <w:divBdr>
            <w:top w:val="none" w:sz="0" w:space="0" w:color="auto"/>
            <w:left w:val="none" w:sz="0" w:space="0" w:color="auto"/>
            <w:bottom w:val="none" w:sz="0" w:space="0" w:color="auto"/>
            <w:right w:val="none" w:sz="0" w:space="0" w:color="auto"/>
          </w:divBdr>
        </w:div>
        <w:div w:id="856163973">
          <w:marLeft w:val="0"/>
          <w:marRight w:val="0"/>
          <w:marTop w:val="0"/>
          <w:marBottom w:val="0"/>
          <w:divBdr>
            <w:top w:val="none" w:sz="0" w:space="0" w:color="auto"/>
            <w:left w:val="none" w:sz="0" w:space="0" w:color="auto"/>
            <w:bottom w:val="none" w:sz="0" w:space="0" w:color="auto"/>
            <w:right w:val="none" w:sz="0" w:space="0" w:color="auto"/>
          </w:divBdr>
        </w:div>
        <w:div w:id="870536487">
          <w:marLeft w:val="0"/>
          <w:marRight w:val="0"/>
          <w:marTop w:val="0"/>
          <w:marBottom w:val="0"/>
          <w:divBdr>
            <w:top w:val="none" w:sz="0" w:space="0" w:color="auto"/>
            <w:left w:val="none" w:sz="0" w:space="0" w:color="auto"/>
            <w:bottom w:val="none" w:sz="0" w:space="0" w:color="auto"/>
            <w:right w:val="none" w:sz="0" w:space="0" w:color="auto"/>
          </w:divBdr>
        </w:div>
        <w:div w:id="1655178692">
          <w:marLeft w:val="0"/>
          <w:marRight w:val="0"/>
          <w:marTop w:val="0"/>
          <w:marBottom w:val="0"/>
          <w:divBdr>
            <w:top w:val="none" w:sz="0" w:space="0" w:color="auto"/>
            <w:left w:val="none" w:sz="0" w:space="0" w:color="auto"/>
            <w:bottom w:val="none" w:sz="0" w:space="0" w:color="auto"/>
            <w:right w:val="none" w:sz="0" w:space="0" w:color="auto"/>
          </w:divBdr>
        </w:div>
      </w:divsChild>
    </w:div>
    <w:div w:id="934485953">
      <w:bodyDiv w:val="1"/>
      <w:marLeft w:val="0"/>
      <w:marRight w:val="0"/>
      <w:marTop w:val="0"/>
      <w:marBottom w:val="0"/>
      <w:divBdr>
        <w:top w:val="none" w:sz="0" w:space="0" w:color="auto"/>
        <w:left w:val="none" w:sz="0" w:space="0" w:color="auto"/>
        <w:bottom w:val="none" w:sz="0" w:space="0" w:color="auto"/>
        <w:right w:val="none" w:sz="0" w:space="0" w:color="auto"/>
      </w:divBdr>
    </w:div>
    <w:div w:id="961158007">
      <w:bodyDiv w:val="1"/>
      <w:marLeft w:val="0"/>
      <w:marRight w:val="0"/>
      <w:marTop w:val="0"/>
      <w:marBottom w:val="0"/>
      <w:divBdr>
        <w:top w:val="none" w:sz="0" w:space="0" w:color="auto"/>
        <w:left w:val="none" w:sz="0" w:space="0" w:color="auto"/>
        <w:bottom w:val="none" w:sz="0" w:space="0" w:color="auto"/>
        <w:right w:val="none" w:sz="0" w:space="0" w:color="auto"/>
      </w:divBdr>
    </w:div>
    <w:div w:id="994914119">
      <w:bodyDiv w:val="1"/>
      <w:marLeft w:val="0"/>
      <w:marRight w:val="0"/>
      <w:marTop w:val="0"/>
      <w:marBottom w:val="0"/>
      <w:divBdr>
        <w:top w:val="none" w:sz="0" w:space="0" w:color="auto"/>
        <w:left w:val="none" w:sz="0" w:space="0" w:color="auto"/>
        <w:bottom w:val="none" w:sz="0" w:space="0" w:color="auto"/>
        <w:right w:val="none" w:sz="0" w:space="0" w:color="auto"/>
      </w:divBdr>
    </w:div>
    <w:div w:id="1004667803">
      <w:bodyDiv w:val="1"/>
      <w:marLeft w:val="0"/>
      <w:marRight w:val="0"/>
      <w:marTop w:val="0"/>
      <w:marBottom w:val="0"/>
      <w:divBdr>
        <w:top w:val="none" w:sz="0" w:space="0" w:color="auto"/>
        <w:left w:val="none" w:sz="0" w:space="0" w:color="auto"/>
        <w:bottom w:val="none" w:sz="0" w:space="0" w:color="auto"/>
        <w:right w:val="none" w:sz="0" w:space="0" w:color="auto"/>
      </w:divBdr>
    </w:div>
    <w:div w:id="1008749048">
      <w:bodyDiv w:val="1"/>
      <w:marLeft w:val="0"/>
      <w:marRight w:val="0"/>
      <w:marTop w:val="0"/>
      <w:marBottom w:val="0"/>
      <w:divBdr>
        <w:top w:val="none" w:sz="0" w:space="0" w:color="auto"/>
        <w:left w:val="none" w:sz="0" w:space="0" w:color="auto"/>
        <w:bottom w:val="none" w:sz="0" w:space="0" w:color="auto"/>
        <w:right w:val="none" w:sz="0" w:space="0" w:color="auto"/>
      </w:divBdr>
    </w:div>
    <w:div w:id="1120417708">
      <w:bodyDiv w:val="1"/>
      <w:marLeft w:val="0"/>
      <w:marRight w:val="0"/>
      <w:marTop w:val="0"/>
      <w:marBottom w:val="0"/>
      <w:divBdr>
        <w:top w:val="none" w:sz="0" w:space="0" w:color="auto"/>
        <w:left w:val="none" w:sz="0" w:space="0" w:color="auto"/>
        <w:bottom w:val="none" w:sz="0" w:space="0" w:color="auto"/>
        <w:right w:val="none" w:sz="0" w:space="0" w:color="auto"/>
      </w:divBdr>
    </w:div>
    <w:div w:id="1137063232">
      <w:bodyDiv w:val="1"/>
      <w:marLeft w:val="0"/>
      <w:marRight w:val="0"/>
      <w:marTop w:val="0"/>
      <w:marBottom w:val="0"/>
      <w:divBdr>
        <w:top w:val="none" w:sz="0" w:space="0" w:color="auto"/>
        <w:left w:val="none" w:sz="0" w:space="0" w:color="auto"/>
        <w:bottom w:val="none" w:sz="0" w:space="0" w:color="auto"/>
        <w:right w:val="none" w:sz="0" w:space="0" w:color="auto"/>
      </w:divBdr>
      <w:divsChild>
        <w:div w:id="1254701386">
          <w:marLeft w:val="0"/>
          <w:marRight w:val="0"/>
          <w:marTop w:val="0"/>
          <w:marBottom w:val="0"/>
          <w:divBdr>
            <w:top w:val="none" w:sz="0" w:space="0" w:color="auto"/>
            <w:left w:val="none" w:sz="0" w:space="0" w:color="auto"/>
            <w:bottom w:val="none" w:sz="0" w:space="0" w:color="auto"/>
            <w:right w:val="none" w:sz="0" w:space="0" w:color="auto"/>
          </w:divBdr>
        </w:div>
        <w:div w:id="2013952895">
          <w:marLeft w:val="0"/>
          <w:marRight w:val="0"/>
          <w:marTop w:val="0"/>
          <w:marBottom w:val="0"/>
          <w:divBdr>
            <w:top w:val="none" w:sz="0" w:space="0" w:color="auto"/>
            <w:left w:val="none" w:sz="0" w:space="0" w:color="auto"/>
            <w:bottom w:val="none" w:sz="0" w:space="0" w:color="auto"/>
            <w:right w:val="none" w:sz="0" w:space="0" w:color="auto"/>
          </w:divBdr>
        </w:div>
        <w:div w:id="1590262936">
          <w:marLeft w:val="0"/>
          <w:marRight w:val="0"/>
          <w:marTop w:val="0"/>
          <w:marBottom w:val="0"/>
          <w:divBdr>
            <w:top w:val="none" w:sz="0" w:space="0" w:color="auto"/>
            <w:left w:val="none" w:sz="0" w:space="0" w:color="auto"/>
            <w:bottom w:val="none" w:sz="0" w:space="0" w:color="auto"/>
            <w:right w:val="none" w:sz="0" w:space="0" w:color="auto"/>
          </w:divBdr>
        </w:div>
        <w:div w:id="181938511">
          <w:marLeft w:val="0"/>
          <w:marRight w:val="0"/>
          <w:marTop w:val="0"/>
          <w:marBottom w:val="0"/>
          <w:divBdr>
            <w:top w:val="none" w:sz="0" w:space="0" w:color="auto"/>
            <w:left w:val="none" w:sz="0" w:space="0" w:color="auto"/>
            <w:bottom w:val="none" w:sz="0" w:space="0" w:color="auto"/>
            <w:right w:val="none" w:sz="0" w:space="0" w:color="auto"/>
          </w:divBdr>
        </w:div>
        <w:div w:id="1591623329">
          <w:marLeft w:val="0"/>
          <w:marRight w:val="0"/>
          <w:marTop w:val="0"/>
          <w:marBottom w:val="0"/>
          <w:divBdr>
            <w:top w:val="none" w:sz="0" w:space="0" w:color="auto"/>
            <w:left w:val="none" w:sz="0" w:space="0" w:color="auto"/>
            <w:bottom w:val="none" w:sz="0" w:space="0" w:color="auto"/>
            <w:right w:val="none" w:sz="0" w:space="0" w:color="auto"/>
          </w:divBdr>
        </w:div>
      </w:divsChild>
    </w:div>
    <w:div w:id="1288968119">
      <w:bodyDiv w:val="1"/>
      <w:marLeft w:val="0"/>
      <w:marRight w:val="0"/>
      <w:marTop w:val="0"/>
      <w:marBottom w:val="0"/>
      <w:divBdr>
        <w:top w:val="none" w:sz="0" w:space="0" w:color="auto"/>
        <w:left w:val="none" w:sz="0" w:space="0" w:color="auto"/>
        <w:bottom w:val="none" w:sz="0" w:space="0" w:color="auto"/>
        <w:right w:val="none" w:sz="0" w:space="0" w:color="auto"/>
      </w:divBdr>
    </w:div>
    <w:div w:id="1300261597">
      <w:bodyDiv w:val="1"/>
      <w:marLeft w:val="0"/>
      <w:marRight w:val="0"/>
      <w:marTop w:val="0"/>
      <w:marBottom w:val="0"/>
      <w:divBdr>
        <w:top w:val="none" w:sz="0" w:space="0" w:color="auto"/>
        <w:left w:val="none" w:sz="0" w:space="0" w:color="auto"/>
        <w:bottom w:val="none" w:sz="0" w:space="0" w:color="auto"/>
        <w:right w:val="none" w:sz="0" w:space="0" w:color="auto"/>
      </w:divBdr>
      <w:divsChild>
        <w:div w:id="1241865309">
          <w:marLeft w:val="0"/>
          <w:marRight w:val="0"/>
          <w:marTop w:val="0"/>
          <w:marBottom w:val="0"/>
          <w:divBdr>
            <w:top w:val="none" w:sz="0" w:space="0" w:color="auto"/>
            <w:left w:val="none" w:sz="0" w:space="0" w:color="auto"/>
            <w:bottom w:val="none" w:sz="0" w:space="0" w:color="auto"/>
            <w:right w:val="none" w:sz="0" w:space="0" w:color="auto"/>
          </w:divBdr>
        </w:div>
        <w:div w:id="110713653">
          <w:marLeft w:val="0"/>
          <w:marRight w:val="0"/>
          <w:marTop w:val="0"/>
          <w:marBottom w:val="0"/>
          <w:divBdr>
            <w:top w:val="none" w:sz="0" w:space="0" w:color="auto"/>
            <w:left w:val="none" w:sz="0" w:space="0" w:color="auto"/>
            <w:bottom w:val="none" w:sz="0" w:space="0" w:color="auto"/>
            <w:right w:val="none" w:sz="0" w:space="0" w:color="auto"/>
          </w:divBdr>
        </w:div>
        <w:div w:id="426732886">
          <w:marLeft w:val="0"/>
          <w:marRight w:val="0"/>
          <w:marTop w:val="0"/>
          <w:marBottom w:val="0"/>
          <w:divBdr>
            <w:top w:val="none" w:sz="0" w:space="0" w:color="auto"/>
            <w:left w:val="none" w:sz="0" w:space="0" w:color="auto"/>
            <w:bottom w:val="none" w:sz="0" w:space="0" w:color="auto"/>
            <w:right w:val="none" w:sz="0" w:space="0" w:color="auto"/>
          </w:divBdr>
        </w:div>
        <w:div w:id="568806317">
          <w:marLeft w:val="0"/>
          <w:marRight w:val="0"/>
          <w:marTop w:val="0"/>
          <w:marBottom w:val="0"/>
          <w:divBdr>
            <w:top w:val="none" w:sz="0" w:space="0" w:color="auto"/>
            <w:left w:val="none" w:sz="0" w:space="0" w:color="auto"/>
            <w:bottom w:val="none" w:sz="0" w:space="0" w:color="auto"/>
            <w:right w:val="none" w:sz="0" w:space="0" w:color="auto"/>
          </w:divBdr>
        </w:div>
        <w:div w:id="1001542631">
          <w:marLeft w:val="0"/>
          <w:marRight w:val="0"/>
          <w:marTop w:val="0"/>
          <w:marBottom w:val="0"/>
          <w:divBdr>
            <w:top w:val="none" w:sz="0" w:space="0" w:color="auto"/>
            <w:left w:val="none" w:sz="0" w:space="0" w:color="auto"/>
            <w:bottom w:val="none" w:sz="0" w:space="0" w:color="auto"/>
            <w:right w:val="none" w:sz="0" w:space="0" w:color="auto"/>
          </w:divBdr>
        </w:div>
        <w:div w:id="1661039968">
          <w:marLeft w:val="0"/>
          <w:marRight w:val="0"/>
          <w:marTop w:val="0"/>
          <w:marBottom w:val="0"/>
          <w:divBdr>
            <w:top w:val="none" w:sz="0" w:space="0" w:color="auto"/>
            <w:left w:val="none" w:sz="0" w:space="0" w:color="auto"/>
            <w:bottom w:val="none" w:sz="0" w:space="0" w:color="auto"/>
            <w:right w:val="none" w:sz="0" w:space="0" w:color="auto"/>
          </w:divBdr>
        </w:div>
        <w:div w:id="76446745">
          <w:marLeft w:val="0"/>
          <w:marRight w:val="0"/>
          <w:marTop w:val="0"/>
          <w:marBottom w:val="0"/>
          <w:divBdr>
            <w:top w:val="none" w:sz="0" w:space="0" w:color="auto"/>
            <w:left w:val="none" w:sz="0" w:space="0" w:color="auto"/>
            <w:bottom w:val="none" w:sz="0" w:space="0" w:color="auto"/>
            <w:right w:val="none" w:sz="0" w:space="0" w:color="auto"/>
          </w:divBdr>
        </w:div>
        <w:div w:id="141165390">
          <w:marLeft w:val="0"/>
          <w:marRight w:val="0"/>
          <w:marTop w:val="0"/>
          <w:marBottom w:val="0"/>
          <w:divBdr>
            <w:top w:val="none" w:sz="0" w:space="0" w:color="auto"/>
            <w:left w:val="none" w:sz="0" w:space="0" w:color="auto"/>
            <w:bottom w:val="none" w:sz="0" w:space="0" w:color="auto"/>
            <w:right w:val="none" w:sz="0" w:space="0" w:color="auto"/>
          </w:divBdr>
        </w:div>
        <w:div w:id="1370840537">
          <w:marLeft w:val="0"/>
          <w:marRight w:val="0"/>
          <w:marTop w:val="0"/>
          <w:marBottom w:val="0"/>
          <w:divBdr>
            <w:top w:val="none" w:sz="0" w:space="0" w:color="auto"/>
            <w:left w:val="none" w:sz="0" w:space="0" w:color="auto"/>
            <w:bottom w:val="none" w:sz="0" w:space="0" w:color="auto"/>
            <w:right w:val="none" w:sz="0" w:space="0" w:color="auto"/>
          </w:divBdr>
        </w:div>
        <w:div w:id="1956787957">
          <w:marLeft w:val="0"/>
          <w:marRight w:val="0"/>
          <w:marTop w:val="0"/>
          <w:marBottom w:val="0"/>
          <w:divBdr>
            <w:top w:val="none" w:sz="0" w:space="0" w:color="auto"/>
            <w:left w:val="none" w:sz="0" w:space="0" w:color="auto"/>
            <w:bottom w:val="none" w:sz="0" w:space="0" w:color="auto"/>
            <w:right w:val="none" w:sz="0" w:space="0" w:color="auto"/>
          </w:divBdr>
        </w:div>
        <w:div w:id="1951934570">
          <w:marLeft w:val="0"/>
          <w:marRight w:val="0"/>
          <w:marTop w:val="0"/>
          <w:marBottom w:val="0"/>
          <w:divBdr>
            <w:top w:val="none" w:sz="0" w:space="0" w:color="auto"/>
            <w:left w:val="none" w:sz="0" w:space="0" w:color="auto"/>
            <w:bottom w:val="none" w:sz="0" w:space="0" w:color="auto"/>
            <w:right w:val="none" w:sz="0" w:space="0" w:color="auto"/>
          </w:divBdr>
        </w:div>
        <w:div w:id="21054554">
          <w:marLeft w:val="0"/>
          <w:marRight w:val="0"/>
          <w:marTop w:val="0"/>
          <w:marBottom w:val="0"/>
          <w:divBdr>
            <w:top w:val="none" w:sz="0" w:space="0" w:color="auto"/>
            <w:left w:val="none" w:sz="0" w:space="0" w:color="auto"/>
            <w:bottom w:val="none" w:sz="0" w:space="0" w:color="auto"/>
            <w:right w:val="none" w:sz="0" w:space="0" w:color="auto"/>
          </w:divBdr>
        </w:div>
        <w:div w:id="1591813200">
          <w:marLeft w:val="0"/>
          <w:marRight w:val="0"/>
          <w:marTop w:val="0"/>
          <w:marBottom w:val="0"/>
          <w:divBdr>
            <w:top w:val="none" w:sz="0" w:space="0" w:color="auto"/>
            <w:left w:val="none" w:sz="0" w:space="0" w:color="auto"/>
            <w:bottom w:val="none" w:sz="0" w:space="0" w:color="auto"/>
            <w:right w:val="none" w:sz="0" w:space="0" w:color="auto"/>
          </w:divBdr>
        </w:div>
        <w:div w:id="755790220">
          <w:marLeft w:val="0"/>
          <w:marRight w:val="0"/>
          <w:marTop w:val="0"/>
          <w:marBottom w:val="0"/>
          <w:divBdr>
            <w:top w:val="none" w:sz="0" w:space="0" w:color="auto"/>
            <w:left w:val="none" w:sz="0" w:space="0" w:color="auto"/>
            <w:bottom w:val="none" w:sz="0" w:space="0" w:color="auto"/>
            <w:right w:val="none" w:sz="0" w:space="0" w:color="auto"/>
          </w:divBdr>
        </w:div>
        <w:div w:id="755781193">
          <w:marLeft w:val="0"/>
          <w:marRight w:val="0"/>
          <w:marTop w:val="0"/>
          <w:marBottom w:val="0"/>
          <w:divBdr>
            <w:top w:val="none" w:sz="0" w:space="0" w:color="auto"/>
            <w:left w:val="none" w:sz="0" w:space="0" w:color="auto"/>
            <w:bottom w:val="none" w:sz="0" w:space="0" w:color="auto"/>
            <w:right w:val="none" w:sz="0" w:space="0" w:color="auto"/>
          </w:divBdr>
        </w:div>
        <w:div w:id="1737512970">
          <w:marLeft w:val="0"/>
          <w:marRight w:val="0"/>
          <w:marTop w:val="0"/>
          <w:marBottom w:val="0"/>
          <w:divBdr>
            <w:top w:val="none" w:sz="0" w:space="0" w:color="auto"/>
            <w:left w:val="none" w:sz="0" w:space="0" w:color="auto"/>
            <w:bottom w:val="none" w:sz="0" w:space="0" w:color="auto"/>
            <w:right w:val="none" w:sz="0" w:space="0" w:color="auto"/>
          </w:divBdr>
        </w:div>
        <w:div w:id="175854024">
          <w:marLeft w:val="0"/>
          <w:marRight w:val="0"/>
          <w:marTop w:val="0"/>
          <w:marBottom w:val="0"/>
          <w:divBdr>
            <w:top w:val="none" w:sz="0" w:space="0" w:color="auto"/>
            <w:left w:val="none" w:sz="0" w:space="0" w:color="auto"/>
            <w:bottom w:val="none" w:sz="0" w:space="0" w:color="auto"/>
            <w:right w:val="none" w:sz="0" w:space="0" w:color="auto"/>
          </w:divBdr>
        </w:div>
        <w:div w:id="2073263498">
          <w:marLeft w:val="0"/>
          <w:marRight w:val="0"/>
          <w:marTop w:val="0"/>
          <w:marBottom w:val="0"/>
          <w:divBdr>
            <w:top w:val="none" w:sz="0" w:space="0" w:color="auto"/>
            <w:left w:val="none" w:sz="0" w:space="0" w:color="auto"/>
            <w:bottom w:val="none" w:sz="0" w:space="0" w:color="auto"/>
            <w:right w:val="none" w:sz="0" w:space="0" w:color="auto"/>
          </w:divBdr>
        </w:div>
      </w:divsChild>
    </w:div>
    <w:div w:id="1444106948">
      <w:bodyDiv w:val="1"/>
      <w:marLeft w:val="0"/>
      <w:marRight w:val="0"/>
      <w:marTop w:val="0"/>
      <w:marBottom w:val="0"/>
      <w:divBdr>
        <w:top w:val="none" w:sz="0" w:space="0" w:color="auto"/>
        <w:left w:val="none" w:sz="0" w:space="0" w:color="auto"/>
        <w:bottom w:val="none" w:sz="0" w:space="0" w:color="auto"/>
        <w:right w:val="none" w:sz="0" w:space="0" w:color="auto"/>
      </w:divBdr>
    </w:div>
    <w:div w:id="1561399467">
      <w:bodyDiv w:val="1"/>
      <w:marLeft w:val="0"/>
      <w:marRight w:val="0"/>
      <w:marTop w:val="0"/>
      <w:marBottom w:val="0"/>
      <w:divBdr>
        <w:top w:val="none" w:sz="0" w:space="0" w:color="auto"/>
        <w:left w:val="none" w:sz="0" w:space="0" w:color="auto"/>
        <w:bottom w:val="none" w:sz="0" w:space="0" w:color="auto"/>
        <w:right w:val="none" w:sz="0" w:space="0" w:color="auto"/>
      </w:divBdr>
    </w:div>
    <w:div w:id="1796362346">
      <w:bodyDiv w:val="1"/>
      <w:marLeft w:val="0"/>
      <w:marRight w:val="0"/>
      <w:marTop w:val="0"/>
      <w:marBottom w:val="0"/>
      <w:divBdr>
        <w:top w:val="none" w:sz="0" w:space="0" w:color="auto"/>
        <w:left w:val="none" w:sz="0" w:space="0" w:color="auto"/>
        <w:bottom w:val="none" w:sz="0" w:space="0" w:color="auto"/>
        <w:right w:val="none" w:sz="0" w:space="0" w:color="auto"/>
      </w:divBdr>
      <w:divsChild>
        <w:div w:id="770664693">
          <w:marLeft w:val="0"/>
          <w:marRight w:val="0"/>
          <w:marTop w:val="0"/>
          <w:marBottom w:val="0"/>
          <w:divBdr>
            <w:top w:val="none" w:sz="0" w:space="0" w:color="auto"/>
            <w:left w:val="none" w:sz="0" w:space="0" w:color="auto"/>
            <w:bottom w:val="none" w:sz="0" w:space="0" w:color="auto"/>
            <w:right w:val="none" w:sz="0" w:space="0" w:color="auto"/>
          </w:divBdr>
        </w:div>
        <w:div w:id="396057026">
          <w:marLeft w:val="0"/>
          <w:marRight w:val="0"/>
          <w:marTop w:val="0"/>
          <w:marBottom w:val="0"/>
          <w:divBdr>
            <w:top w:val="none" w:sz="0" w:space="0" w:color="auto"/>
            <w:left w:val="none" w:sz="0" w:space="0" w:color="auto"/>
            <w:bottom w:val="none" w:sz="0" w:space="0" w:color="auto"/>
            <w:right w:val="none" w:sz="0" w:space="0" w:color="auto"/>
          </w:divBdr>
        </w:div>
        <w:div w:id="331570185">
          <w:marLeft w:val="0"/>
          <w:marRight w:val="0"/>
          <w:marTop w:val="0"/>
          <w:marBottom w:val="0"/>
          <w:divBdr>
            <w:top w:val="none" w:sz="0" w:space="0" w:color="auto"/>
            <w:left w:val="none" w:sz="0" w:space="0" w:color="auto"/>
            <w:bottom w:val="none" w:sz="0" w:space="0" w:color="auto"/>
            <w:right w:val="none" w:sz="0" w:space="0" w:color="auto"/>
          </w:divBdr>
        </w:div>
      </w:divsChild>
    </w:div>
    <w:div w:id="1829974201">
      <w:bodyDiv w:val="1"/>
      <w:marLeft w:val="0"/>
      <w:marRight w:val="0"/>
      <w:marTop w:val="0"/>
      <w:marBottom w:val="0"/>
      <w:divBdr>
        <w:top w:val="none" w:sz="0" w:space="0" w:color="auto"/>
        <w:left w:val="none" w:sz="0" w:space="0" w:color="auto"/>
        <w:bottom w:val="none" w:sz="0" w:space="0" w:color="auto"/>
        <w:right w:val="none" w:sz="0" w:space="0" w:color="auto"/>
      </w:divBdr>
      <w:divsChild>
        <w:div w:id="1700278185">
          <w:marLeft w:val="0"/>
          <w:marRight w:val="0"/>
          <w:marTop w:val="0"/>
          <w:marBottom w:val="0"/>
          <w:divBdr>
            <w:top w:val="none" w:sz="0" w:space="0" w:color="auto"/>
            <w:left w:val="none" w:sz="0" w:space="0" w:color="auto"/>
            <w:bottom w:val="none" w:sz="0" w:space="0" w:color="auto"/>
            <w:right w:val="none" w:sz="0" w:space="0" w:color="auto"/>
          </w:divBdr>
          <w:divsChild>
            <w:div w:id="862014395">
              <w:marLeft w:val="0"/>
              <w:marRight w:val="0"/>
              <w:marTop w:val="0"/>
              <w:marBottom w:val="0"/>
              <w:divBdr>
                <w:top w:val="none" w:sz="0" w:space="0" w:color="auto"/>
                <w:left w:val="none" w:sz="0" w:space="0" w:color="auto"/>
                <w:bottom w:val="none" w:sz="0" w:space="0" w:color="auto"/>
                <w:right w:val="none" w:sz="0" w:space="0" w:color="auto"/>
              </w:divBdr>
            </w:div>
            <w:div w:id="1917157018">
              <w:marLeft w:val="0"/>
              <w:marRight w:val="0"/>
              <w:marTop w:val="0"/>
              <w:marBottom w:val="0"/>
              <w:divBdr>
                <w:top w:val="none" w:sz="0" w:space="0" w:color="auto"/>
                <w:left w:val="none" w:sz="0" w:space="0" w:color="auto"/>
                <w:bottom w:val="none" w:sz="0" w:space="0" w:color="auto"/>
                <w:right w:val="none" w:sz="0" w:space="0" w:color="auto"/>
              </w:divBdr>
            </w:div>
            <w:div w:id="1882471179">
              <w:marLeft w:val="0"/>
              <w:marRight w:val="0"/>
              <w:marTop w:val="0"/>
              <w:marBottom w:val="0"/>
              <w:divBdr>
                <w:top w:val="none" w:sz="0" w:space="0" w:color="auto"/>
                <w:left w:val="none" w:sz="0" w:space="0" w:color="auto"/>
                <w:bottom w:val="none" w:sz="0" w:space="0" w:color="auto"/>
                <w:right w:val="none" w:sz="0" w:space="0" w:color="auto"/>
              </w:divBdr>
            </w:div>
            <w:div w:id="540938721">
              <w:marLeft w:val="0"/>
              <w:marRight w:val="0"/>
              <w:marTop w:val="0"/>
              <w:marBottom w:val="0"/>
              <w:divBdr>
                <w:top w:val="none" w:sz="0" w:space="0" w:color="auto"/>
                <w:left w:val="none" w:sz="0" w:space="0" w:color="auto"/>
                <w:bottom w:val="none" w:sz="0" w:space="0" w:color="auto"/>
                <w:right w:val="none" w:sz="0" w:space="0" w:color="auto"/>
              </w:divBdr>
            </w:div>
            <w:div w:id="930309780">
              <w:marLeft w:val="0"/>
              <w:marRight w:val="0"/>
              <w:marTop w:val="0"/>
              <w:marBottom w:val="0"/>
              <w:divBdr>
                <w:top w:val="none" w:sz="0" w:space="0" w:color="auto"/>
                <w:left w:val="none" w:sz="0" w:space="0" w:color="auto"/>
                <w:bottom w:val="none" w:sz="0" w:space="0" w:color="auto"/>
                <w:right w:val="none" w:sz="0" w:space="0" w:color="auto"/>
              </w:divBdr>
            </w:div>
            <w:div w:id="1968586170">
              <w:marLeft w:val="0"/>
              <w:marRight w:val="0"/>
              <w:marTop w:val="0"/>
              <w:marBottom w:val="0"/>
              <w:divBdr>
                <w:top w:val="none" w:sz="0" w:space="0" w:color="auto"/>
                <w:left w:val="none" w:sz="0" w:space="0" w:color="auto"/>
                <w:bottom w:val="none" w:sz="0" w:space="0" w:color="auto"/>
                <w:right w:val="none" w:sz="0" w:space="0" w:color="auto"/>
              </w:divBdr>
            </w:div>
            <w:div w:id="341856004">
              <w:marLeft w:val="0"/>
              <w:marRight w:val="0"/>
              <w:marTop w:val="0"/>
              <w:marBottom w:val="0"/>
              <w:divBdr>
                <w:top w:val="none" w:sz="0" w:space="0" w:color="auto"/>
                <w:left w:val="none" w:sz="0" w:space="0" w:color="auto"/>
                <w:bottom w:val="none" w:sz="0" w:space="0" w:color="auto"/>
                <w:right w:val="none" w:sz="0" w:space="0" w:color="auto"/>
              </w:divBdr>
            </w:div>
            <w:div w:id="1790247223">
              <w:marLeft w:val="0"/>
              <w:marRight w:val="0"/>
              <w:marTop w:val="0"/>
              <w:marBottom w:val="0"/>
              <w:divBdr>
                <w:top w:val="none" w:sz="0" w:space="0" w:color="auto"/>
                <w:left w:val="none" w:sz="0" w:space="0" w:color="auto"/>
                <w:bottom w:val="none" w:sz="0" w:space="0" w:color="auto"/>
                <w:right w:val="none" w:sz="0" w:space="0" w:color="auto"/>
              </w:divBdr>
            </w:div>
            <w:div w:id="1423379759">
              <w:marLeft w:val="0"/>
              <w:marRight w:val="0"/>
              <w:marTop w:val="0"/>
              <w:marBottom w:val="0"/>
              <w:divBdr>
                <w:top w:val="none" w:sz="0" w:space="0" w:color="auto"/>
                <w:left w:val="none" w:sz="0" w:space="0" w:color="auto"/>
                <w:bottom w:val="none" w:sz="0" w:space="0" w:color="auto"/>
                <w:right w:val="none" w:sz="0" w:space="0" w:color="auto"/>
              </w:divBdr>
            </w:div>
            <w:div w:id="1406957680">
              <w:marLeft w:val="0"/>
              <w:marRight w:val="0"/>
              <w:marTop w:val="0"/>
              <w:marBottom w:val="0"/>
              <w:divBdr>
                <w:top w:val="none" w:sz="0" w:space="0" w:color="auto"/>
                <w:left w:val="none" w:sz="0" w:space="0" w:color="auto"/>
                <w:bottom w:val="none" w:sz="0" w:space="0" w:color="auto"/>
                <w:right w:val="none" w:sz="0" w:space="0" w:color="auto"/>
              </w:divBdr>
            </w:div>
            <w:div w:id="2042439733">
              <w:marLeft w:val="0"/>
              <w:marRight w:val="0"/>
              <w:marTop w:val="0"/>
              <w:marBottom w:val="0"/>
              <w:divBdr>
                <w:top w:val="none" w:sz="0" w:space="0" w:color="auto"/>
                <w:left w:val="none" w:sz="0" w:space="0" w:color="auto"/>
                <w:bottom w:val="none" w:sz="0" w:space="0" w:color="auto"/>
                <w:right w:val="none" w:sz="0" w:space="0" w:color="auto"/>
              </w:divBdr>
            </w:div>
            <w:div w:id="2051342736">
              <w:marLeft w:val="0"/>
              <w:marRight w:val="0"/>
              <w:marTop w:val="0"/>
              <w:marBottom w:val="0"/>
              <w:divBdr>
                <w:top w:val="none" w:sz="0" w:space="0" w:color="auto"/>
                <w:left w:val="none" w:sz="0" w:space="0" w:color="auto"/>
                <w:bottom w:val="none" w:sz="0" w:space="0" w:color="auto"/>
                <w:right w:val="none" w:sz="0" w:space="0" w:color="auto"/>
              </w:divBdr>
            </w:div>
            <w:div w:id="1780296257">
              <w:marLeft w:val="0"/>
              <w:marRight w:val="0"/>
              <w:marTop w:val="0"/>
              <w:marBottom w:val="0"/>
              <w:divBdr>
                <w:top w:val="none" w:sz="0" w:space="0" w:color="auto"/>
                <w:left w:val="none" w:sz="0" w:space="0" w:color="auto"/>
                <w:bottom w:val="none" w:sz="0" w:space="0" w:color="auto"/>
                <w:right w:val="none" w:sz="0" w:space="0" w:color="auto"/>
              </w:divBdr>
            </w:div>
            <w:div w:id="299464315">
              <w:marLeft w:val="0"/>
              <w:marRight w:val="0"/>
              <w:marTop w:val="0"/>
              <w:marBottom w:val="0"/>
              <w:divBdr>
                <w:top w:val="none" w:sz="0" w:space="0" w:color="auto"/>
                <w:left w:val="none" w:sz="0" w:space="0" w:color="auto"/>
                <w:bottom w:val="none" w:sz="0" w:space="0" w:color="auto"/>
                <w:right w:val="none" w:sz="0" w:space="0" w:color="auto"/>
              </w:divBdr>
            </w:div>
          </w:divsChild>
        </w:div>
        <w:div w:id="7295121">
          <w:marLeft w:val="0"/>
          <w:marRight w:val="0"/>
          <w:marTop w:val="0"/>
          <w:marBottom w:val="0"/>
          <w:divBdr>
            <w:top w:val="none" w:sz="0" w:space="0" w:color="auto"/>
            <w:left w:val="none" w:sz="0" w:space="0" w:color="auto"/>
            <w:bottom w:val="none" w:sz="0" w:space="0" w:color="auto"/>
            <w:right w:val="none" w:sz="0" w:space="0" w:color="auto"/>
          </w:divBdr>
        </w:div>
        <w:div w:id="1646931623">
          <w:marLeft w:val="0"/>
          <w:marRight w:val="0"/>
          <w:marTop w:val="0"/>
          <w:marBottom w:val="0"/>
          <w:divBdr>
            <w:top w:val="none" w:sz="0" w:space="0" w:color="auto"/>
            <w:left w:val="none" w:sz="0" w:space="0" w:color="auto"/>
            <w:bottom w:val="none" w:sz="0" w:space="0" w:color="auto"/>
            <w:right w:val="none" w:sz="0" w:space="0" w:color="auto"/>
          </w:divBdr>
        </w:div>
        <w:div w:id="1185481883">
          <w:marLeft w:val="0"/>
          <w:marRight w:val="0"/>
          <w:marTop w:val="0"/>
          <w:marBottom w:val="0"/>
          <w:divBdr>
            <w:top w:val="none" w:sz="0" w:space="0" w:color="auto"/>
            <w:left w:val="none" w:sz="0" w:space="0" w:color="auto"/>
            <w:bottom w:val="none" w:sz="0" w:space="0" w:color="auto"/>
            <w:right w:val="none" w:sz="0" w:space="0" w:color="auto"/>
          </w:divBdr>
        </w:div>
        <w:div w:id="733697920">
          <w:marLeft w:val="0"/>
          <w:marRight w:val="0"/>
          <w:marTop w:val="0"/>
          <w:marBottom w:val="0"/>
          <w:divBdr>
            <w:top w:val="none" w:sz="0" w:space="0" w:color="auto"/>
            <w:left w:val="none" w:sz="0" w:space="0" w:color="auto"/>
            <w:bottom w:val="none" w:sz="0" w:space="0" w:color="auto"/>
            <w:right w:val="none" w:sz="0" w:space="0" w:color="auto"/>
          </w:divBdr>
        </w:div>
        <w:div w:id="1673607405">
          <w:marLeft w:val="0"/>
          <w:marRight w:val="0"/>
          <w:marTop w:val="0"/>
          <w:marBottom w:val="0"/>
          <w:divBdr>
            <w:top w:val="none" w:sz="0" w:space="0" w:color="auto"/>
            <w:left w:val="none" w:sz="0" w:space="0" w:color="auto"/>
            <w:bottom w:val="none" w:sz="0" w:space="0" w:color="auto"/>
            <w:right w:val="none" w:sz="0" w:space="0" w:color="auto"/>
          </w:divBdr>
        </w:div>
        <w:div w:id="1723598930">
          <w:marLeft w:val="0"/>
          <w:marRight w:val="0"/>
          <w:marTop w:val="0"/>
          <w:marBottom w:val="0"/>
          <w:divBdr>
            <w:top w:val="none" w:sz="0" w:space="0" w:color="auto"/>
            <w:left w:val="none" w:sz="0" w:space="0" w:color="auto"/>
            <w:bottom w:val="none" w:sz="0" w:space="0" w:color="auto"/>
            <w:right w:val="none" w:sz="0" w:space="0" w:color="auto"/>
          </w:divBdr>
        </w:div>
        <w:div w:id="775491491">
          <w:marLeft w:val="0"/>
          <w:marRight w:val="0"/>
          <w:marTop w:val="0"/>
          <w:marBottom w:val="0"/>
          <w:divBdr>
            <w:top w:val="none" w:sz="0" w:space="0" w:color="auto"/>
            <w:left w:val="none" w:sz="0" w:space="0" w:color="auto"/>
            <w:bottom w:val="none" w:sz="0" w:space="0" w:color="auto"/>
            <w:right w:val="none" w:sz="0" w:space="0" w:color="auto"/>
          </w:divBdr>
        </w:div>
      </w:divsChild>
    </w:div>
    <w:div w:id="19614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motala.se/kommun" TargetMode="External"/><Relationship Id="rId1" Type="http://schemas.openxmlformats.org/officeDocument/2006/relationships/hyperlink" Target="http://www.motala.se/kommu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FABD0-7FA8-4127-8465-445907B80685}"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sv-SE"/>
        </a:p>
      </dgm:t>
    </dgm:pt>
    <dgm:pt modelId="{F0C5C9CE-39AC-4893-87D9-F8F5395FB207}">
      <dgm:prSet phldrT="[Text]"/>
      <dgm:spPr/>
      <dgm:t>
        <a:bodyPr/>
        <a:lstStyle/>
        <a:p>
          <a:r>
            <a:rPr lang="sv-SE" dirty="0">
              <a:solidFill>
                <a:schemeClr val="accent2"/>
              </a:solidFill>
            </a:rPr>
            <a:t>-</a:t>
          </a:r>
        </a:p>
      </dgm:t>
    </dgm:pt>
    <dgm:pt modelId="{6F1EC5A4-525F-43B6-9CBC-24F6564A3BBB}" type="parTrans" cxnId="{0168D60D-5A97-4BEC-A9DE-BBF139768183}">
      <dgm:prSet/>
      <dgm:spPr/>
      <dgm:t>
        <a:bodyPr/>
        <a:lstStyle/>
        <a:p>
          <a:endParaRPr lang="sv-SE"/>
        </a:p>
      </dgm:t>
    </dgm:pt>
    <dgm:pt modelId="{CB67D48E-407D-4500-BFC2-78341D8F15BF}" type="sibTrans" cxnId="{0168D60D-5A97-4BEC-A9DE-BBF139768183}">
      <dgm:prSet/>
      <dgm:spPr/>
      <dgm:t>
        <a:bodyPr/>
        <a:lstStyle/>
        <a:p>
          <a:endParaRPr lang="sv-SE"/>
        </a:p>
      </dgm:t>
    </dgm:pt>
    <dgm:pt modelId="{C39E4E02-BA39-491D-BAB4-84561BB08836}">
      <dgm:prSet phldrT="[Text]"/>
      <dgm:spPr/>
      <dgm:t>
        <a:bodyPr/>
        <a:lstStyle/>
        <a:p>
          <a:r>
            <a:rPr lang="sv-SE" dirty="0">
              <a:solidFill>
                <a:schemeClr val="accent3"/>
              </a:solidFill>
            </a:rPr>
            <a:t>-</a:t>
          </a:r>
        </a:p>
      </dgm:t>
    </dgm:pt>
    <dgm:pt modelId="{EED58D5A-00B3-4542-A4CE-01832403496A}" type="parTrans" cxnId="{98F75FC4-93A7-4AD3-BF0C-164ADEC2174E}">
      <dgm:prSet/>
      <dgm:spPr/>
      <dgm:t>
        <a:bodyPr/>
        <a:lstStyle/>
        <a:p>
          <a:endParaRPr lang="sv-SE"/>
        </a:p>
      </dgm:t>
    </dgm:pt>
    <dgm:pt modelId="{C3396084-2655-4A26-8DC9-377753473F01}" type="sibTrans" cxnId="{98F75FC4-93A7-4AD3-BF0C-164ADEC2174E}">
      <dgm:prSet/>
      <dgm:spPr/>
      <dgm:t>
        <a:bodyPr/>
        <a:lstStyle/>
        <a:p>
          <a:endParaRPr lang="sv-SE"/>
        </a:p>
      </dgm:t>
    </dgm:pt>
    <dgm:pt modelId="{37E07A9D-0030-43DA-AE59-8398A5B1A5D1}">
      <dgm:prSet phldrT="[Text]"/>
      <dgm:spPr/>
      <dgm:t>
        <a:bodyPr/>
        <a:lstStyle/>
        <a:p>
          <a:r>
            <a:rPr lang="sv-SE" dirty="0">
              <a:solidFill>
                <a:schemeClr val="accent4"/>
              </a:solidFill>
            </a:rPr>
            <a:t>-</a:t>
          </a:r>
        </a:p>
      </dgm:t>
    </dgm:pt>
    <dgm:pt modelId="{D1C19949-B553-4E04-956F-7FF819101091}" type="parTrans" cxnId="{D799670F-7FC4-4221-9115-03F485554CCD}">
      <dgm:prSet/>
      <dgm:spPr/>
      <dgm:t>
        <a:bodyPr/>
        <a:lstStyle/>
        <a:p>
          <a:endParaRPr lang="sv-SE"/>
        </a:p>
      </dgm:t>
    </dgm:pt>
    <dgm:pt modelId="{180C4EB5-9971-4030-8389-48259F7D60FF}" type="sibTrans" cxnId="{D799670F-7FC4-4221-9115-03F485554CCD}">
      <dgm:prSet/>
      <dgm:spPr/>
      <dgm:t>
        <a:bodyPr/>
        <a:lstStyle/>
        <a:p>
          <a:endParaRPr lang="sv-SE"/>
        </a:p>
      </dgm:t>
    </dgm:pt>
    <dgm:pt modelId="{71C52C52-A18E-4D45-A0CE-4150BA44B1FF}">
      <dgm:prSet phldrT="[Text]"/>
      <dgm:spPr/>
      <dgm:t>
        <a:bodyPr/>
        <a:lstStyle/>
        <a:p>
          <a:r>
            <a:rPr lang="sv-SE" dirty="0">
              <a:solidFill>
                <a:schemeClr val="accent5"/>
              </a:solidFill>
            </a:rPr>
            <a:t>-</a:t>
          </a:r>
        </a:p>
      </dgm:t>
    </dgm:pt>
    <dgm:pt modelId="{4FDC4980-AEAA-4843-B609-15B7952AA8F3}" type="parTrans" cxnId="{571686E7-A7AE-439A-91ED-4B31A02531E6}">
      <dgm:prSet/>
      <dgm:spPr/>
      <dgm:t>
        <a:bodyPr/>
        <a:lstStyle/>
        <a:p>
          <a:endParaRPr lang="sv-SE"/>
        </a:p>
      </dgm:t>
    </dgm:pt>
    <dgm:pt modelId="{55032AB8-F85A-4AC6-892D-8F08C354B5FB}" type="sibTrans" cxnId="{571686E7-A7AE-439A-91ED-4B31A02531E6}">
      <dgm:prSet/>
      <dgm:spPr/>
      <dgm:t>
        <a:bodyPr/>
        <a:lstStyle/>
        <a:p>
          <a:endParaRPr lang="sv-SE"/>
        </a:p>
      </dgm:t>
    </dgm:pt>
    <dgm:pt modelId="{BBCF53B6-D21C-4578-B564-B3EEAACF2808}">
      <dgm:prSet phldrT="[Text]"/>
      <dgm:spPr/>
      <dgm:t>
        <a:bodyPr/>
        <a:lstStyle/>
        <a:p>
          <a:r>
            <a:rPr lang="sv-SE" dirty="0">
              <a:solidFill>
                <a:schemeClr val="accent6"/>
              </a:solidFill>
            </a:rPr>
            <a:t>-</a:t>
          </a:r>
        </a:p>
      </dgm:t>
    </dgm:pt>
    <dgm:pt modelId="{549CC0B4-7A40-4489-B5E4-18F1A056EDE8}" type="parTrans" cxnId="{AADD19C4-AB41-424C-8E83-43CA6D996439}">
      <dgm:prSet/>
      <dgm:spPr/>
      <dgm:t>
        <a:bodyPr/>
        <a:lstStyle/>
        <a:p>
          <a:endParaRPr lang="sv-SE"/>
        </a:p>
      </dgm:t>
    </dgm:pt>
    <dgm:pt modelId="{8668E1BB-7B96-4956-90DC-A1DF592BF4BC}" type="sibTrans" cxnId="{AADD19C4-AB41-424C-8E83-43CA6D996439}">
      <dgm:prSet/>
      <dgm:spPr/>
      <dgm:t>
        <a:bodyPr/>
        <a:lstStyle/>
        <a:p>
          <a:endParaRPr lang="sv-SE"/>
        </a:p>
      </dgm:t>
    </dgm:pt>
    <dgm:pt modelId="{D6B1AEF6-F4CB-4872-96A3-8069A4EEF011}" type="pres">
      <dgm:prSet presAssocID="{6C4FABD0-7FA8-4127-8465-445907B80685}" presName="cycle" presStyleCnt="0">
        <dgm:presLayoutVars>
          <dgm:dir/>
          <dgm:resizeHandles val="exact"/>
        </dgm:presLayoutVars>
      </dgm:prSet>
      <dgm:spPr/>
    </dgm:pt>
    <dgm:pt modelId="{311F1BDC-AB72-46CF-B824-5E9D242FA780}" type="pres">
      <dgm:prSet presAssocID="{F0C5C9CE-39AC-4893-87D9-F8F5395FB207}" presName="node" presStyleLbl="node1" presStyleIdx="0" presStyleCnt="5">
        <dgm:presLayoutVars>
          <dgm:bulletEnabled val="1"/>
        </dgm:presLayoutVars>
      </dgm:prSet>
      <dgm:spPr/>
    </dgm:pt>
    <dgm:pt modelId="{2F02528E-E5BB-491A-B8AC-7FC634390591}" type="pres">
      <dgm:prSet presAssocID="{F0C5C9CE-39AC-4893-87D9-F8F5395FB207}" presName="spNode" presStyleCnt="0"/>
      <dgm:spPr/>
    </dgm:pt>
    <dgm:pt modelId="{BED14135-83FA-4AD5-8187-1E88B0E040A2}" type="pres">
      <dgm:prSet presAssocID="{CB67D48E-407D-4500-BFC2-78341D8F15BF}" presName="sibTrans" presStyleLbl="sibTrans1D1" presStyleIdx="0" presStyleCnt="5"/>
      <dgm:spPr/>
    </dgm:pt>
    <dgm:pt modelId="{3C2764CD-A1FF-43A0-956B-B9CF07ACB4E6}" type="pres">
      <dgm:prSet presAssocID="{C39E4E02-BA39-491D-BAB4-84561BB08836}" presName="node" presStyleLbl="node1" presStyleIdx="1" presStyleCnt="5">
        <dgm:presLayoutVars>
          <dgm:bulletEnabled val="1"/>
        </dgm:presLayoutVars>
      </dgm:prSet>
      <dgm:spPr/>
    </dgm:pt>
    <dgm:pt modelId="{4A6749AC-86C1-4CD5-A2D0-108A46994CA3}" type="pres">
      <dgm:prSet presAssocID="{C39E4E02-BA39-491D-BAB4-84561BB08836}" presName="spNode" presStyleCnt="0"/>
      <dgm:spPr/>
    </dgm:pt>
    <dgm:pt modelId="{9BF481FA-7466-4952-93CF-348F6EF9475A}" type="pres">
      <dgm:prSet presAssocID="{C3396084-2655-4A26-8DC9-377753473F01}" presName="sibTrans" presStyleLbl="sibTrans1D1" presStyleIdx="1" presStyleCnt="5"/>
      <dgm:spPr/>
    </dgm:pt>
    <dgm:pt modelId="{1C3CB9C6-2B1B-4344-8664-4EBF499F0934}" type="pres">
      <dgm:prSet presAssocID="{37E07A9D-0030-43DA-AE59-8398A5B1A5D1}" presName="node" presStyleLbl="node1" presStyleIdx="2" presStyleCnt="5">
        <dgm:presLayoutVars>
          <dgm:bulletEnabled val="1"/>
        </dgm:presLayoutVars>
      </dgm:prSet>
      <dgm:spPr/>
    </dgm:pt>
    <dgm:pt modelId="{A72D0C01-82A2-43AB-830A-C59C7D76DADD}" type="pres">
      <dgm:prSet presAssocID="{37E07A9D-0030-43DA-AE59-8398A5B1A5D1}" presName="spNode" presStyleCnt="0"/>
      <dgm:spPr/>
    </dgm:pt>
    <dgm:pt modelId="{2BB664D4-5695-4A57-A83B-4E87F6783EB8}" type="pres">
      <dgm:prSet presAssocID="{180C4EB5-9971-4030-8389-48259F7D60FF}" presName="sibTrans" presStyleLbl="sibTrans1D1" presStyleIdx="2" presStyleCnt="5"/>
      <dgm:spPr/>
    </dgm:pt>
    <dgm:pt modelId="{E5BF4F86-C4C9-43E1-98AD-D14495B2B818}" type="pres">
      <dgm:prSet presAssocID="{71C52C52-A18E-4D45-A0CE-4150BA44B1FF}" presName="node" presStyleLbl="node1" presStyleIdx="3" presStyleCnt="5">
        <dgm:presLayoutVars>
          <dgm:bulletEnabled val="1"/>
        </dgm:presLayoutVars>
      </dgm:prSet>
      <dgm:spPr/>
    </dgm:pt>
    <dgm:pt modelId="{22379E3F-0DCD-454C-A504-538A9A377F69}" type="pres">
      <dgm:prSet presAssocID="{71C52C52-A18E-4D45-A0CE-4150BA44B1FF}" presName="spNode" presStyleCnt="0"/>
      <dgm:spPr/>
    </dgm:pt>
    <dgm:pt modelId="{EBCF6F21-9979-48CD-9420-31F5F00D64EA}" type="pres">
      <dgm:prSet presAssocID="{55032AB8-F85A-4AC6-892D-8F08C354B5FB}" presName="sibTrans" presStyleLbl="sibTrans1D1" presStyleIdx="3" presStyleCnt="5"/>
      <dgm:spPr/>
    </dgm:pt>
    <dgm:pt modelId="{20FD0CFA-B8AD-4B3D-924E-9EE662D64596}" type="pres">
      <dgm:prSet presAssocID="{BBCF53B6-D21C-4578-B564-B3EEAACF2808}" presName="node" presStyleLbl="node1" presStyleIdx="4" presStyleCnt="5">
        <dgm:presLayoutVars>
          <dgm:bulletEnabled val="1"/>
        </dgm:presLayoutVars>
      </dgm:prSet>
      <dgm:spPr/>
    </dgm:pt>
    <dgm:pt modelId="{9324B8C8-0991-4D67-BADD-D3136BBF591D}" type="pres">
      <dgm:prSet presAssocID="{BBCF53B6-D21C-4578-B564-B3EEAACF2808}" presName="spNode" presStyleCnt="0"/>
      <dgm:spPr/>
    </dgm:pt>
    <dgm:pt modelId="{3C80E810-1E56-4DCF-B9DC-50311ABC9830}" type="pres">
      <dgm:prSet presAssocID="{8668E1BB-7B96-4956-90DC-A1DF592BF4BC}" presName="sibTrans" presStyleLbl="sibTrans1D1" presStyleIdx="4" presStyleCnt="5"/>
      <dgm:spPr/>
    </dgm:pt>
  </dgm:ptLst>
  <dgm:cxnLst>
    <dgm:cxn modelId="{D28A7801-D308-47A9-B400-D1A0A7CC6F78}" type="presOf" srcId="{F0C5C9CE-39AC-4893-87D9-F8F5395FB207}" destId="{311F1BDC-AB72-46CF-B824-5E9D242FA780}" srcOrd="0" destOrd="0" presId="urn:microsoft.com/office/officeart/2005/8/layout/cycle5"/>
    <dgm:cxn modelId="{0865E405-6A4A-42E8-B545-913AF9F4A337}" type="presOf" srcId="{C3396084-2655-4A26-8DC9-377753473F01}" destId="{9BF481FA-7466-4952-93CF-348F6EF9475A}" srcOrd="0" destOrd="0" presId="urn:microsoft.com/office/officeart/2005/8/layout/cycle5"/>
    <dgm:cxn modelId="{0168D60D-5A97-4BEC-A9DE-BBF139768183}" srcId="{6C4FABD0-7FA8-4127-8465-445907B80685}" destId="{F0C5C9CE-39AC-4893-87D9-F8F5395FB207}" srcOrd="0" destOrd="0" parTransId="{6F1EC5A4-525F-43B6-9CBC-24F6564A3BBB}" sibTransId="{CB67D48E-407D-4500-BFC2-78341D8F15BF}"/>
    <dgm:cxn modelId="{D799670F-7FC4-4221-9115-03F485554CCD}" srcId="{6C4FABD0-7FA8-4127-8465-445907B80685}" destId="{37E07A9D-0030-43DA-AE59-8398A5B1A5D1}" srcOrd="2" destOrd="0" parTransId="{D1C19949-B553-4E04-956F-7FF819101091}" sibTransId="{180C4EB5-9971-4030-8389-48259F7D60FF}"/>
    <dgm:cxn modelId="{A2888F20-069B-4C82-8BD6-9F6B1FCCD59A}" type="presOf" srcId="{55032AB8-F85A-4AC6-892D-8F08C354B5FB}" destId="{EBCF6F21-9979-48CD-9420-31F5F00D64EA}" srcOrd="0" destOrd="0" presId="urn:microsoft.com/office/officeart/2005/8/layout/cycle5"/>
    <dgm:cxn modelId="{05621262-7093-45D1-A152-E37C1F585651}" type="presOf" srcId="{37E07A9D-0030-43DA-AE59-8398A5B1A5D1}" destId="{1C3CB9C6-2B1B-4344-8664-4EBF499F0934}" srcOrd="0" destOrd="0" presId="urn:microsoft.com/office/officeart/2005/8/layout/cycle5"/>
    <dgm:cxn modelId="{97D5E67E-5454-4913-A9D3-B7CB341E998D}" type="presOf" srcId="{8668E1BB-7B96-4956-90DC-A1DF592BF4BC}" destId="{3C80E810-1E56-4DCF-B9DC-50311ABC9830}" srcOrd="0" destOrd="0" presId="urn:microsoft.com/office/officeart/2005/8/layout/cycle5"/>
    <dgm:cxn modelId="{389A7492-8498-47B4-9372-482694AD4CAD}" type="presOf" srcId="{CB67D48E-407D-4500-BFC2-78341D8F15BF}" destId="{BED14135-83FA-4AD5-8187-1E88B0E040A2}" srcOrd="0" destOrd="0" presId="urn:microsoft.com/office/officeart/2005/8/layout/cycle5"/>
    <dgm:cxn modelId="{813D669C-B120-4728-95DE-AC0DF854A0C5}" type="presOf" srcId="{BBCF53B6-D21C-4578-B564-B3EEAACF2808}" destId="{20FD0CFA-B8AD-4B3D-924E-9EE662D64596}" srcOrd="0" destOrd="0" presId="urn:microsoft.com/office/officeart/2005/8/layout/cycle5"/>
    <dgm:cxn modelId="{A13504BB-DC3C-4926-A132-CA0CB6B7CC3D}" type="presOf" srcId="{71C52C52-A18E-4D45-A0CE-4150BA44B1FF}" destId="{E5BF4F86-C4C9-43E1-98AD-D14495B2B818}" srcOrd="0" destOrd="0" presId="urn:microsoft.com/office/officeart/2005/8/layout/cycle5"/>
    <dgm:cxn modelId="{AADD19C4-AB41-424C-8E83-43CA6D996439}" srcId="{6C4FABD0-7FA8-4127-8465-445907B80685}" destId="{BBCF53B6-D21C-4578-B564-B3EEAACF2808}" srcOrd="4" destOrd="0" parTransId="{549CC0B4-7A40-4489-B5E4-18F1A056EDE8}" sibTransId="{8668E1BB-7B96-4956-90DC-A1DF592BF4BC}"/>
    <dgm:cxn modelId="{98F75FC4-93A7-4AD3-BF0C-164ADEC2174E}" srcId="{6C4FABD0-7FA8-4127-8465-445907B80685}" destId="{C39E4E02-BA39-491D-BAB4-84561BB08836}" srcOrd="1" destOrd="0" parTransId="{EED58D5A-00B3-4542-A4CE-01832403496A}" sibTransId="{C3396084-2655-4A26-8DC9-377753473F01}"/>
    <dgm:cxn modelId="{571686E7-A7AE-439A-91ED-4B31A02531E6}" srcId="{6C4FABD0-7FA8-4127-8465-445907B80685}" destId="{71C52C52-A18E-4D45-A0CE-4150BA44B1FF}" srcOrd="3" destOrd="0" parTransId="{4FDC4980-AEAA-4843-B609-15B7952AA8F3}" sibTransId="{55032AB8-F85A-4AC6-892D-8F08C354B5FB}"/>
    <dgm:cxn modelId="{3FCFBFE8-5B90-4A5D-ADC8-000CB22A69FC}" type="presOf" srcId="{6C4FABD0-7FA8-4127-8465-445907B80685}" destId="{D6B1AEF6-F4CB-4872-96A3-8069A4EEF011}" srcOrd="0" destOrd="0" presId="urn:microsoft.com/office/officeart/2005/8/layout/cycle5"/>
    <dgm:cxn modelId="{A65A0CEE-6A72-4A83-AAC8-0388EC8020D7}" type="presOf" srcId="{180C4EB5-9971-4030-8389-48259F7D60FF}" destId="{2BB664D4-5695-4A57-A83B-4E87F6783EB8}" srcOrd="0" destOrd="0" presId="urn:microsoft.com/office/officeart/2005/8/layout/cycle5"/>
    <dgm:cxn modelId="{D9065AF0-237F-4A99-B00D-3AB8459F9F60}" type="presOf" srcId="{C39E4E02-BA39-491D-BAB4-84561BB08836}" destId="{3C2764CD-A1FF-43A0-956B-B9CF07ACB4E6}" srcOrd="0" destOrd="0" presId="urn:microsoft.com/office/officeart/2005/8/layout/cycle5"/>
    <dgm:cxn modelId="{6D2E775E-694D-44F5-96B6-713D7021CA9E}" type="presParOf" srcId="{D6B1AEF6-F4CB-4872-96A3-8069A4EEF011}" destId="{311F1BDC-AB72-46CF-B824-5E9D242FA780}" srcOrd="0" destOrd="0" presId="urn:microsoft.com/office/officeart/2005/8/layout/cycle5"/>
    <dgm:cxn modelId="{E1C52F71-11BD-4F22-9190-CF094572EAA8}" type="presParOf" srcId="{D6B1AEF6-F4CB-4872-96A3-8069A4EEF011}" destId="{2F02528E-E5BB-491A-B8AC-7FC634390591}" srcOrd="1" destOrd="0" presId="urn:microsoft.com/office/officeart/2005/8/layout/cycle5"/>
    <dgm:cxn modelId="{8A8346CA-6460-4106-A894-F84676060729}" type="presParOf" srcId="{D6B1AEF6-F4CB-4872-96A3-8069A4EEF011}" destId="{BED14135-83FA-4AD5-8187-1E88B0E040A2}" srcOrd="2" destOrd="0" presId="urn:microsoft.com/office/officeart/2005/8/layout/cycle5"/>
    <dgm:cxn modelId="{37202330-4DBD-4C2B-BD26-DB3B6DBF5382}" type="presParOf" srcId="{D6B1AEF6-F4CB-4872-96A3-8069A4EEF011}" destId="{3C2764CD-A1FF-43A0-956B-B9CF07ACB4E6}" srcOrd="3" destOrd="0" presId="urn:microsoft.com/office/officeart/2005/8/layout/cycle5"/>
    <dgm:cxn modelId="{E6DEA803-AC30-4C14-9FE1-FC417E7D23B0}" type="presParOf" srcId="{D6B1AEF6-F4CB-4872-96A3-8069A4EEF011}" destId="{4A6749AC-86C1-4CD5-A2D0-108A46994CA3}" srcOrd="4" destOrd="0" presId="urn:microsoft.com/office/officeart/2005/8/layout/cycle5"/>
    <dgm:cxn modelId="{AF555543-A8EA-4BE7-8B14-C7BB36383565}" type="presParOf" srcId="{D6B1AEF6-F4CB-4872-96A3-8069A4EEF011}" destId="{9BF481FA-7466-4952-93CF-348F6EF9475A}" srcOrd="5" destOrd="0" presId="urn:microsoft.com/office/officeart/2005/8/layout/cycle5"/>
    <dgm:cxn modelId="{17E8AC64-9EA7-466F-AE68-CA44887D60EE}" type="presParOf" srcId="{D6B1AEF6-F4CB-4872-96A3-8069A4EEF011}" destId="{1C3CB9C6-2B1B-4344-8664-4EBF499F0934}" srcOrd="6" destOrd="0" presId="urn:microsoft.com/office/officeart/2005/8/layout/cycle5"/>
    <dgm:cxn modelId="{EA4045F7-6022-4CE7-81A8-C61CAC1258EB}" type="presParOf" srcId="{D6B1AEF6-F4CB-4872-96A3-8069A4EEF011}" destId="{A72D0C01-82A2-43AB-830A-C59C7D76DADD}" srcOrd="7" destOrd="0" presId="urn:microsoft.com/office/officeart/2005/8/layout/cycle5"/>
    <dgm:cxn modelId="{6D3BB09D-A45B-47DE-BC1F-54BEF6AE8625}" type="presParOf" srcId="{D6B1AEF6-F4CB-4872-96A3-8069A4EEF011}" destId="{2BB664D4-5695-4A57-A83B-4E87F6783EB8}" srcOrd="8" destOrd="0" presId="urn:microsoft.com/office/officeart/2005/8/layout/cycle5"/>
    <dgm:cxn modelId="{EB901B6A-4715-4EB6-A4AA-988A15AF48E6}" type="presParOf" srcId="{D6B1AEF6-F4CB-4872-96A3-8069A4EEF011}" destId="{E5BF4F86-C4C9-43E1-98AD-D14495B2B818}" srcOrd="9" destOrd="0" presId="urn:microsoft.com/office/officeart/2005/8/layout/cycle5"/>
    <dgm:cxn modelId="{57E7F0FB-555F-4E78-B8B6-87ADC005416A}" type="presParOf" srcId="{D6B1AEF6-F4CB-4872-96A3-8069A4EEF011}" destId="{22379E3F-0DCD-454C-A504-538A9A377F69}" srcOrd="10" destOrd="0" presId="urn:microsoft.com/office/officeart/2005/8/layout/cycle5"/>
    <dgm:cxn modelId="{704DD8EE-1044-4549-997D-95EE4D84F8BC}" type="presParOf" srcId="{D6B1AEF6-F4CB-4872-96A3-8069A4EEF011}" destId="{EBCF6F21-9979-48CD-9420-31F5F00D64EA}" srcOrd="11" destOrd="0" presId="urn:microsoft.com/office/officeart/2005/8/layout/cycle5"/>
    <dgm:cxn modelId="{D8891AFE-6355-43C6-A6E1-F9286706B681}" type="presParOf" srcId="{D6B1AEF6-F4CB-4872-96A3-8069A4EEF011}" destId="{20FD0CFA-B8AD-4B3D-924E-9EE662D64596}" srcOrd="12" destOrd="0" presId="urn:microsoft.com/office/officeart/2005/8/layout/cycle5"/>
    <dgm:cxn modelId="{F1C63653-3775-4ACA-BC87-30C8DCF15D87}" type="presParOf" srcId="{D6B1AEF6-F4CB-4872-96A3-8069A4EEF011}" destId="{9324B8C8-0991-4D67-BADD-D3136BBF591D}" srcOrd="13" destOrd="0" presId="urn:microsoft.com/office/officeart/2005/8/layout/cycle5"/>
    <dgm:cxn modelId="{59D1C649-25F2-417F-9474-555E5B07A013}" type="presParOf" srcId="{D6B1AEF6-F4CB-4872-96A3-8069A4EEF011}" destId="{3C80E810-1E56-4DCF-B9DC-50311ABC9830}" srcOrd="14" destOrd="0" presId="urn:microsoft.com/office/officeart/2005/8/layout/cycle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F1BDC-AB72-46CF-B824-5E9D242FA780}">
      <dsp:nvSpPr>
        <dsp:cNvPr id="0" name=""/>
        <dsp:cNvSpPr/>
      </dsp:nvSpPr>
      <dsp:spPr>
        <a:xfrm>
          <a:off x="1196403" y="762"/>
          <a:ext cx="550417" cy="35777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dirty="0">
              <a:solidFill>
                <a:schemeClr val="accent2"/>
              </a:solidFill>
            </a:rPr>
            <a:t>-</a:t>
          </a:r>
        </a:p>
      </dsp:txBody>
      <dsp:txXfrm>
        <a:off x="1213868" y="18227"/>
        <a:ext cx="515487" cy="322841"/>
      </dsp:txXfrm>
    </dsp:sp>
    <dsp:sp modelId="{BED14135-83FA-4AD5-8187-1E88B0E040A2}">
      <dsp:nvSpPr>
        <dsp:cNvPr id="0" name=""/>
        <dsp:cNvSpPr/>
      </dsp:nvSpPr>
      <dsp:spPr>
        <a:xfrm>
          <a:off x="756642" y="179647"/>
          <a:ext cx="1429940" cy="1429940"/>
        </a:xfrm>
        <a:custGeom>
          <a:avLst/>
          <a:gdLst/>
          <a:ahLst/>
          <a:cxnLst/>
          <a:rect l="0" t="0" r="0" b="0"/>
          <a:pathLst>
            <a:path>
              <a:moveTo>
                <a:pt x="1063960" y="90960"/>
              </a:moveTo>
              <a:arcTo wR="714970" hR="714970" stAng="17953021" swAng="1212196"/>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C2764CD-A1FF-43A0-956B-B9CF07ACB4E6}">
      <dsp:nvSpPr>
        <dsp:cNvPr id="0" name=""/>
        <dsp:cNvSpPr/>
      </dsp:nvSpPr>
      <dsp:spPr>
        <a:xfrm>
          <a:off x="1876380" y="494794"/>
          <a:ext cx="550417" cy="357771"/>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dirty="0">
              <a:solidFill>
                <a:schemeClr val="accent3"/>
              </a:solidFill>
            </a:rPr>
            <a:t>-</a:t>
          </a:r>
        </a:p>
      </dsp:txBody>
      <dsp:txXfrm>
        <a:off x="1893845" y="512259"/>
        <a:ext cx="515487" cy="322841"/>
      </dsp:txXfrm>
    </dsp:sp>
    <dsp:sp modelId="{9BF481FA-7466-4952-93CF-348F6EF9475A}">
      <dsp:nvSpPr>
        <dsp:cNvPr id="0" name=""/>
        <dsp:cNvSpPr/>
      </dsp:nvSpPr>
      <dsp:spPr>
        <a:xfrm>
          <a:off x="756642" y="179647"/>
          <a:ext cx="1429940" cy="1429940"/>
        </a:xfrm>
        <a:custGeom>
          <a:avLst/>
          <a:gdLst/>
          <a:ahLst/>
          <a:cxnLst/>
          <a:rect l="0" t="0" r="0" b="0"/>
          <a:pathLst>
            <a:path>
              <a:moveTo>
                <a:pt x="1428228" y="764417"/>
              </a:moveTo>
              <a:arcTo wR="714970" hR="714970" stAng="21837946" swAng="1360235"/>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C3CB9C6-2B1B-4344-8664-4EBF499F0934}">
      <dsp:nvSpPr>
        <dsp:cNvPr id="0" name=""/>
        <dsp:cNvSpPr/>
      </dsp:nvSpPr>
      <dsp:spPr>
        <a:xfrm>
          <a:off x="1616652" y="1294155"/>
          <a:ext cx="550417" cy="35777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dirty="0">
              <a:solidFill>
                <a:schemeClr val="accent4"/>
              </a:solidFill>
            </a:rPr>
            <a:t>-</a:t>
          </a:r>
        </a:p>
      </dsp:txBody>
      <dsp:txXfrm>
        <a:off x="1634117" y="1311620"/>
        <a:ext cx="515487" cy="322841"/>
      </dsp:txXfrm>
    </dsp:sp>
    <dsp:sp modelId="{2BB664D4-5695-4A57-A83B-4E87F6783EB8}">
      <dsp:nvSpPr>
        <dsp:cNvPr id="0" name=""/>
        <dsp:cNvSpPr/>
      </dsp:nvSpPr>
      <dsp:spPr>
        <a:xfrm>
          <a:off x="756642" y="179647"/>
          <a:ext cx="1429940" cy="1429940"/>
        </a:xfrm>
        <a:custGeom>
          <a:avLst/>
          <a:gdLst/>
          <a:ahLst/>
          <a:cxnLst/>
          <a:rect l="0" t="0" r="0" b="0"/>
          <a:pathLst>
            <a:path>
              <a:moveTo>
                <a:pt x="802785" y="1424526"/>
              </a:moveTo>
              <a:arcTo wR="714970" hR="714970" stAng="4976694" swAng="846613"/>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5BF4F86-C4C9-43E1-98AD-D14495B2B818}">
      <dsp:nvSpPr>
        <dsp:cNvPr id="0" name=""/>
        <dsp:cNvSpPr/>
      </dsp:nvSpPr>
      <dsp:spPr>
        <a:xfrm>
          <a:off x="776154" y="1294155"/>
          <a:ext cx="550417" cy="357771"/>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dirty="0">
              <a:solidFill>
                <a:schemeClr val="accent5"/>
              </a:solidFill>
            </a:rPr>
            <a:t>-</a:t>
          </a:r>
        </a:p>
      </dsp:txBody>
      <dsp:txXfrm>
        <a:off x="793619" y="1311620"/>
        <a:ext cx="515487" cy="322841"/>
      </dsp:txXfrm>
    </dsp:sp>
    <dsp:sp modelId="{EBCF6F21-9979-48CD-9420-31F5F00D64EA}">
      <dsp:nvSpPr>
        <dsp:cNvPr id="0" name=""/>
        <dsp:cNvSpPr/>
      </dsp:nvSpPr>
      <dsp:spPr>
        <a:xfrm>
          <a:off x="756642" y="179647"/>
          <a:ext cx="1429940" cy="1429940"/>
        </a:xfrm>
        <a:custGeom>
          <a:avLst/>
          <a:gdLst/>
          <a:ahLst/>
          <a:cxnLst/>
          <a:rect l="0" t="0" r="0" b="0"/>
          <a:pathLst>
            <a:path>
              <a:moveTo>
                <a:pt x="75879" y="1035509"/>
              </a:moveTo>
              <a:arcTo wR="714970" hR="714970" stAng="9201819" swAng="1360235"/>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0FD0CFA-B8AD-4B3D-924E-9EE662D64596}">
      <dsp:nvSpPr>
        <dsp:cNvPr id="0" name=""/>
        <dsp:cNvSpPr/>
      </dsp:nvSpPr>
      <dsp:spPr>
        <a:xfrm>
          <a:off x="516426" y="494794"/>
          <a:ext cx="550417" cy="357771"/>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dirty="0">
              <a:solidFill>
                <a:schemeClr val="accent6"/>
              </a:solidFill>
            </a:rPr>
            <a:t>-</a:t>
          </a:r>
        </a:p>
      </dsp:txBody>
      <dsp:txXfrm>
        <a:off x="533891" y="512259"/>
        <a:ext cx="515487" cy="322841"/>
      </dsp:txXfrm>
    </dsp:sp>
    <dsp:sp modelId="{3C80E810-1E56-4DCF-B9DC-50311ABC9830}">
      <dsp:nvSpPr>
        <dsp:cNvPr id="0" name=""/>
        <dsp:cNvSpPr/>
      </dsp:nvSpPr>
      <dsp:spPr>
        <a:xfrm>
          <a:off x="756642" y="179647"/>
          <a:ext cx="1429940" cy="1429940"/>
        </a:xfrm>
        <a:custGeom>
          <a:avLst/>
          <a:gdLst/>
          <a:ahLst/>
          <a:cxnLst/>
          <a:rect l="0" t="0" r="0" b="0"/>
          <a:pathLst>
            <a:path>
              <a:moveTo>
                <a:pt x="171949" y="249878"/>
              </a:moveTo>
              <a:arcTo wR="714970" hR="714970" stAng="13234783" swAng="1212196"/>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Motala kommun">
      <a:dk1>
        <a:srgbClr val="000000"/>
      </a:dk1>
      <a:lt1>
        <a:sysClr val="window" lastClr="FFFFFF"/>
      </a:lt1>
      <a:dk2>
        <a:srgbClr val="003C71"/>
      </a:dk2>
      <a:lt2>
        <a:srgbClr val="FFFFFF"/>
      </a:lt2>
      <a:accent1>
        <a:srgbClr val="007FA3"/>
      </a:accent1>
      <a:accent2>
        <a:srgbClr val="B52555"/>
      </a:accent2>
      <a:accent3>
        <a:srgbClr val="4E801F"/>
      </a:accent3>
      <a:accent4>
        <a:srgbClr val="CA3604"/>
      </a:accent4>
      <a:accent5>
        <a:srgbClr val="007367"/>
      </a:accent5>
      <a:accent6>
        <a:srgbClr val="003C71"/>
      </a:accent6>
      <a:hlink>
        <a:srgbClr val="007FA3"/>
      </a:hlink>
      <a:folHlink>
        <a:srgbClr val="B52555"/>
      </a:folHlink>
    </a:clrScheme>
    <a:fontScheme name="Motala kommun">
      <a:majorFont>
        <a:latin typeface="Barlow Semi Condensed SemiBold"/>
        <a:ea typeface=""/>
        <a:cs typeface=""/>
      </a:majorFont>
      <a:minorFont>
        <a:latin typeface="Barlow"/>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AB012204BC9747A236CC68D6C8E3C0" ma:contentTypeVersion="19" ma:contentTypeDescription="Skapa ett nytt dokument." ma:contentTypeScope="" ma:versionID="270a3b5784b0472a33247cfce57cf347">
  <xsd:schema xmlns:xsd="http://www.w3.org/2001/XMLSchema" xmlns:xs="http://www.w3.org/2001/XMLSchema" xmlns:p="http://schemas.microsoft.com/office/2006/metadata/properties" xmlns:ns2="75cdc744-2f31-453c-b18f-2d8817dc8044" targetNamespace="http://schemas.microsoft.com/office/2006/metadata/properties" ma:root="true" ma:fieldsID="4f407f4e7acdac00a565a5457063f19d" ns2:_="">
    <xsd:import namespace="75cdc744-2f31-453c-b18f-2d8817dc8044"/>
    <xsd:element name="properties">
      <xsd:complexType>
        <xsd:sequence>
          <xsd:element name="documentManagement">
            <xsd:complexType>
              <xsd:all>
                <xsd:element ref="ns2:Dok_x002d_ID" minOccurs="0"/>
                <xsd:element ref="ns2:Status" minOccurs="0"/>
                <xsd:element ref="ns2:Giltigttill" minOccurs="0"/>
                <xsd:element ref="ns2:MediaServiceMetadata" minOccurs="0"/>
                <xsd:element ref="ns2:MediaServiceFastMetadata" minOccurs="0"/>
                <xsd:element ref="ns2:MediaServiceSearchProperties" minOccurs="0"/>
                <xsd:element ref="ns2:MediaServiceObjectDetectorVersions" minOccurs="0"/>
                <xsd:element ref="ns2:Dokumenttyp" minOccurs="0"/>
                <xsd:element ref="ns2:Tillh_x00f6_randeprocess" minOccurs="0"/>
                <xsd:element ref="ns2:Dokumentf_x00f6_rvaltare" minOccurs="0"/>
                <xsd:element ref="ns2:Koppladprocess" minOccurs="0"/>
                <xsd:element ref="ns2:Senastreviderad" minOccurs="0"/>
                <xsd:element ref="ns2:Dokument_x00e4_gare" minOccurs="0"/>
                <xsd:element ref="ns2:_Flow_SignoffStatus" minOccurs="0"/>
                <xsd:element ref="ns2:Diarie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c744-2f31-453c-b18f-2d8817dc8044" elementFormDefault="qualified">
    <xsd:import namespace="http://schemas.microsoft.com/office/2006/documentManagement/types"/>
    <xsd:import namespace="http://schemas.microsoft.com/office/infopath/2007/PartnerControls"/>
    <xsd:element name="Dok_x002d_ID" ma:index="8" nillable="true" ma:displayName="Dok-ID" ma:format="Dropdown" ma:internalName="Dok_x002d_ID" ma:percentage="FALSE">
      <xsd:simpleType>
        <xsd:restriction base="dms:Number"/>
      </xsd:simpleType>
    </xsd:element>
    <xsd:element name="Status" ma:index="9" nillable="true" ma:displayName="Status" ma:format="Dropdown" ma:internalName="Status">
      <xsd:simpleType>
        <xsd:restriction base="dms:Choice">
          <xsd:enumeration value="Godkänd"/>
          <xsd:enumeration value="Skickad för granskning"/>
        </xsd:restriction>
      </xsd:simpleType>
    </xsd:element>
    <xsd:element name="Giltigttill" ma:index="10" nillable="true" ma:displayName="Giltigt till " ma:format="DateOnly" ma:internalName="Giltigttill">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okumenttyp" ma:index="15" nillable="true" ma:displayName="Dokumenttyp" ma:format="Dropdown" ma:internalName="Dokumenttyp">
      <xsd:simpleType>
        <xsd:restriction base="dms:Choice">
          <xsd:enumeration value="Rutin"/>
          <xsd:enumeration value="Styrdokument"/>
          <xsd:enumeration value="Checklista"/>
          <xsd:enumeration value="Lathund"/>
          <xsd:enumeration value="Mall"/>
        </xsd:restriction>
      </xsd:simpleType>
    </xsd:element>
    <xsd:element name="Tillh_x00f6_randeprocess" ma:index="16" nillable="true" ma:displayName="Verksamhetsområde" ma:description="Område tex. äldreomsorg, förskola " ma:format="Dropdown" ma:internalName="Tillh_x00f6_randeprocess">
      <xsd:simpleType>
        <xsd:restriction base="dms:Text">
          <xsd:maxLength value="255"/>
        </xsd:restriction>
      </xsd:simpleType>
    </xsd:element>
    <xsd:element name="Dokumentf_x00f6_rvaltare" ma:index="17" nillable="true" ma:displayName="Dokumentförvaltare" ma:format="Dropdown" ma:list="UserInfo" ma:SharePointGroup="0" ma:internalName="Dokumentf_x00f6_rvalt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ppladprocess" ma:index="18" nillable="true" ma:displayName="Kopplad process" ma:format="Dropdown" ma:internalName="Koppladprocess">
      <xsd:simpleType>
        <xsd:restriction base="dms:Text">
          <xsd:maxLength value="255"/>
        </xsd:restriction>
      </xsd:simpleType>
    </xsd:element>
    <xsd:element name="Senastreviderad" ma:index="19" nillable="true" ma:displayName="Senast reviderad" ma:default="2024-09-16T22:00:00.000Z" ma:format="DateOnly" ma:internalName="Senastreviderad">
      <xsd:simpleType>
        <xsd:restriction base="dms:DateTime"/>
      </xsd:simpleType>
    </xsd:element>
    <xsd:element name="Dokument_x00e4_gare" ma:index="20" nillable="true" ma:displayName="Dokumentägare" ma:format="Dropdown" ma:list="UserInfo" ma:SharePointGroup="0" ma:internalName="Dokument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1" nillable="true" ma:displayName="Godkännandestatus" ma:internalName="Godk_x00e4_nnandestatus">
      <xsd:simpleType>
        <xsd:restriction base="dms:Text"/>
      </xsd:simpleType>
    </xsd:element>
    <xsd:element name="Diarienummer" ma:index="22" nillable="true" ma:displayName="Diarienummer" ma:format="Dropdown" ma:internalName="Diarie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5cdc744-2f31-453c-b18f-2d8817dc8044" xsi:nil="true"/>
    <Tillh_x00f6_randeprocess xmlns="75cdc744-2f31-453c-b18f-2d8817dc8044">stöd- och utveckling</Tillh_x00f6_randeprocess>
    <Senastreviderad xmlns="75cdc744-2f31-453c-b18f-2d8817dc8044">2024-09-16T22:00:00+00:00</Senastreviderad>
    <_Flow_SignoffStatus xmlns="75cdc744-2f31-453c-b18f-2d8817dc8044" xsi:nil="true"/>
    <Dokument_x00e4_gare xmlns="75cdc744-2f31-453c-b18f-2d8817dc8044">
      <UserInfo>
        <DisplayName>Louise Källbom</DisplayName>
        <AccountId>19</AccountId>
        <AccountType/>
      </UserInfo>
    </Dokument_x00e4_gare>
    <Dokumentf_x00f6_rvaltare xmlns="75cdc744-2f31-453c-b18f-2d8817dc8044">
      <UserInfo>
        <DisplayName/>
        <AccountId xsi:nil="true"/>
        <AccountType/>
      </UserInfo>
    </Dokumentf_x00f6_rvaltare>
    <Dok_x002d_ID xmlns="75cdc744-2f31-453c-b18f-2d8817dc8044" xsi:nil="true"/>
    <Giltigttill xmlns="75cdc744-2f31-453c-b18f-2d8817dc8044" xsi:nil="true"/>
    <Diarienummer xmlns="75cdc744-2f31-453c-b18f-2d8817dc8044" xsi:nil="true"/>
    <Koppladprocess xmlns="75cdc744-2f31-453c-b18f-2d8817dc8044">Processutveckling i Motala kommun</Koppladprocess>
    <Dokumenttyp xmlns="75cdc744-2f31-453c-b18f-2d8817dc8044">Mall</Dokumenttyp>
  </documentManagement>
</p:properties>
</file>

<file path=customXml/itemProps1.xml><?xml version="1.0" encoding="utf-8"?>
<ds:datastoreItem xmlns:ds="http://schemas.openxmlformats.org/officeDocument/2006/customXml" ds:itemID="{800B64B9-2EED-45BA-9312-18CFE8F0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c744-2f31-453c-b18f-2d8817dc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378A2-2833-42DA-B57D-30FE1F155055}">
  <ds:schemaRefs>
    <ds:schemaRef ds:uri="http://schemas.microsoft.com/sharepoint/v3/contenttype/forms"/>
  </ds:schemaRefs>
</ds:datastoreItem>
</file>

<file path=customXml/itemProps3.xml><?xml version="1.0" encoding="utf-8"?>
<ds:datastoreItem xmlns:ds="http://schemas.openxmlformats.org/officeDocument/2006/customXml" ds:itemID="{3D23BEE0-3C18-4D94-9CA6-44E9D38E13F0}">
  <ds:schemaRefs>
    <ds:schemaRef ds:uri="http://schemas.openxmlformats.org/officeDocument/2006/bibliography"/>
  </ds:schemaRefs>
</ds:datastoreItem>
</file>

<file path=customXml/itemProps4.xml><?xml version="1.0" encoding="utf-8"?>
<ds:datastoreItem xmlns:ds="http://schemas.openxmlformats.org/officeDocument/2006/customXml" ds:itemID="{C30DE518-7498-467F-B79E-3435A905A3F2}">
  <ds:schemaRefs>
    <ds:schemaRef ds:uri="http://schemas.microsoft.com/office/2006/metadata/properties"/>
    <ds:schemaRef ds:uri="http://schemas.microsoft.com/office/infopath/2007/PartnerControls"/>
    <ds:schemaRef ds:uri="75cdc744-2f31-453c-b18f-2d8817dc80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1017</Words>
  <Characters>6135</Characters>
  <Application>Microsoft Office Word</Application>
  <DocSecurity>0</DocSecurity>
  <Lines>292</Lines>
  <Paragraphs>105</Paragraphs>
  <ScaleCrop>false</ScaleCrop>
  <Company>Motala kommun</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dc:title>
  <dc:subject/>
  <dc:creator>Motala kommun</dc:creator>
  <cp:keywords/>
  <dc:description>Namn, titel</dc:description>
  <cp:lastModifiedBy>Elin Johansson</cp:lastModifiedBy>
  <cp:revision>2</cp:revision>
  <cp:lastPrinted>2020-05-26T13:21:00Z</cp:lastPrinted>
  <dcterms:created xsi:type="dcterms:W3CDTF">2026-01-28T13:31:00Z</dcterms:created>
  <dcterms:modified xsi:type="dcterms:W3CDTF">2026-01-28T13:31:00Z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0x0101000FAB012204BC9747A236CC68D6C8E3C0</vt:lpwstr>
  </property>
  <property fmtid="{D5CDD505-2E9C-101B-9397-08002B2CF9AE}" pid="3" name="MediaServiceImageTags">
    <vt:lpwstr/>
  </property>
</Properties>
</file>